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81" w:type="dxa"/>
        <w:tblBorders>
          <w:bottom w:val="single" w:sz="4" w:space="0" w:color="auto"/>
        </w:tblBorders>
        <w:tblLook w:val="01E0" w:firstRow="1" w:lastRow="1" w:firstColumn="1" w:lastColumn="1" w:noHBand="0" w:noVBand="0"/>
      </w:tblPr>
      <w:tblGrid>
        <w:gridCol w:w="512"/>
        <w:gridCol w:w="6843"/>
        <w:gridCol w:w="2426"/>
      </w:tblGrid>
      <w:tr w:rsidR="008A416F" w:rsidRPr="00D84885" w14:paraId="3FA1F63D" w14:textId="77777777" w:rsidTr="00AD23D4">
        <w:trPr>
          <w:trHeight w:val="282"/>
        </w:trPr>
        <w:tc>
          <w:tcPr>
            <w:tcW w:w="512" w:type="dxa"/>
            <w:vMerge w:val="restart"/>
            <w:tcBorders>
              <w:bottom w:val="nil"/>
            </w:tcBorders>
            <w:textDirection w:val="btLr"/>
          </w:tcPr>
          <w:p w14:paraId="7A42D26D" w14:textId="77777777" w:rsidR="008A416F" w:rsidRPr="000A73DE" w:rsidRDefault="008A416F" w:rsidP="00AE4964">
            <w:pPr>
              <w:tabs>
                <w:tab w:val="clear" w:pos="1134"/>
                <w:tab w:val="left" w:pos="6946"/>
              </w:tabs>
              <w:suppressAutoHyphens/>
              <w:spacing w:line="252" w:lineRule="auto"/>
              <w:ind w:left="175" w:right="113"/>
              <w:jc w:val="right"/>
              <w:rPr>
                <w:color w:val="365F91" w:themeColor="accent1" w:themeShade="BF"/>
                <w:sz w:val="12"/>
                <w:szCs w:val="12"/>
              </w:rPr>
            </w:pPr>
            <w:r w:rsidRPr="000A73DE">
              <w:rPr>
                <w:rFonts w:ascii="SimSun" w:eastAsia="SimSun" w:hAnsi="SimSun" w:cs="Microsoft YaHei" w:hint="eastAsia"/>
                <w:iCs/>
                <w:caps/>
                <w:color w:val="365F91"/>
                <w:kern w:val="32"/>
                <w:sz w:val="12"/>
                <w:szCs w:val="12"/>
                <w:lang w:val="zh-CN" w:eastAsia="en-GB"/>
              </w:rPr>
              <w:t>天气</w:t>
            </w:r>
            <w:r w:rsidRPr="000A73DE">
              <w:rPr>
                <w:rFonts w:ascii="SimSun" w:eastAsia="SimSun" w:hAnsi="SimSun"/>
                <w:iCs/>
                <w:caps/>
                <w:color w:val="365F91"/>
                <w:kern w:val="32"/>
                <w:sz w:val="12"/>
                <w:szCs w:val="12"/>
                <w:lang w:val="zh-CN" w:eastAsia="en-GB"/>
              </w:rPr>
              <w:t xml:space="preserve"> </w:t>
            </w:r>
            <w:r w:rsidRPr="000A73DE">
              <w:rPr>
                <w:rFonts w:ascii="SimSun" w:eastAsia="SimSun" w:hAnsi="SimSun" w:cs="Microsoft YaHei" w:hint="eastAsia"/>
                <w:iCs/>
                <w:caps/>
                <w:color w:val="365F91"/>
                <w:kern w:val="32"/>
                <w:sz w:val="12"/>
                <w:szCs w:val="12"/>
                <w:lang w:val="zh-CN" w:eastAsia="en-GB"/>
              </w:rPr>
              <w:t>气候</w:t>
            </w:r>
            <w:r w:rsidRPr="000A73DE">
              <w:rPr>
                <w:rFonts w:ascii="SimSun" w:eastAsia="SimSun" w:hAnsi="SimSun"/>
                <w:iCs/>
                <w:caps/>
                <w:color w:val="365F91"/>
                <w:kern w:val="32"/>
                <w:sz w:val="12"/>
                <w:szCs w:val="12"/>
                <w:lang w:val="zh-CN" w:eastAsia="en-GB"/>
              </w:rPr>
              <w:t xml:space="preserve"> </w:t>
            </w:r>
            <w:r w:rsidRPr="000A73DE">
              <w:rPr>
                <w:rFonts w:ascii="SimSun" w:eastAsia="SimSun" w:hAnsi="SimSun" w:cs="Microsoft YaHei" w:hint="eastAsia"/>
                <w:iCs/>
                <w:caps/>
                <w:color w:val="365F91"/>
                <w:kern w:val="32"/>
                <w:sz w:val="12"/>
                <w:szCs w:val="12"/>
                <w:lang w:val="zh-CN" w:eastAsia="en-GB"/>
              </w:rPr>
              <w:t>水</w:t>
            </w:r>
          </w:p>
        </w:tc>
        <w:tc>
          <w:tcPr>
            <w:tcW w:w="6843" w:type="dxa"/>
            <w:vMerge w:val="restart"/>
          </w:tcPr>
          <w:p w14:paraId="708F8E30" w14:textId="77777777" w:rsidR="008A416F" w:rsidRPr="00C0532C" w:rsidRDefault="008A416F" w:rsidP="00AE4964">
            <w:pPr>
              <w:tabs>
                <w:tab w:val="left" w:pos="6946"/>
              </w:tabs>
              <w:suppressAutoHyphens/>
              <w:spacing w:line="252" w:lineRule="auto"/>
              <w:ind w:left="1134"/>
              <w:jc w:val="left"/>
              <w:rPr>
                <w:rFonts w:cs="Tahoma"/>
                <w:b/>
                <w:bCs/>
                <w:color w:val="365F91" w:themeColor="accent1" w:themeShade="BF"/>
                <w:sz w:val="20"/>
                <w:szCs w:val="20"/>
              </w:rPr>
            </w:pPr>
            <w:r w:rsidRPr="00C0532C">
              <w:rPr>
                <w:rFonts w:ascii="Microsoft YaHei" w:eastAsia="Microsoft YaHei" w:hAnsi="Microsoft YaHei"/>
                <w:b/>
                <w:bCs/>
                <w:iCs/>
                <w:caps/>
                <w:color w:val="365F91"/>
                <w:kern w:val="32"/>
                <w:sz w:val="20"/>
                <w:szCs w:val="20"/>
                <w:lang w:val="zh-CN"/>
              </w:rPr>
              <w:t>世界</w:t>
            </w:r>
            <w:r w:rsidRPr="00C0532C">
              <w:rPr>
                <w:rFonts w:ascii="Microsoft YaHei" w:eastAsia="Microsoft YaHei" w:hAnsi="Microsoft YaHei" w:hint="eastAsia"/>
                <w:b/>
                <w:bCs/>
                <w:iCs/>
                <w:caps/>
                <w:color w:val="365F91"/>
                <w:kern w:val="32"/>
                <w:sz w:val="20"/>
                <w:szCs w:val="20"/>
                <w:lang w:val="zh-CN"/>
              </w:rPr>
              <w:t>气象组织</w:t>
            </w:r>
            <w:r w:rsidRPr="00C0532C">
              <w:rPr>
                <w:noProof/>
                <w:color w:val="365F91" w:themeColor="accent1" w:themeShade="BF"/>
                <w:sz w:val="20"/>
                <w:szCs w:val="20"/>
              </w:rPr>
              <w:drawing>
                <wp:anchor distT="0" distB="0" distL="114300" distR="114300" simplePos="0" relativeHeight="251661312" behindDoc="1" locked="1" layoutInCell="1" allowOverlap="1" wp14:anchorId="6971778E" wp14:editId="41047BF8">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CB89" w14:textId="77777777" w:rsidR="008A416F" w:rsidRPr="00C0532C" w:rsidRDefault="008A416F" w:rsidP="00AE4964">
            <w:pPr>
              <w:tabs>
                <w:tab w:val="left" w:pos="6946"/>
              </w:tabs>
              <w:suppressAutoHyphens/>
              <w:spacing w:line="252" w:lineRule="auto"/>
              <w:ind w:left="1134"/>
              <w:jc w:val="left"/>
              <w:rPr>
                <w:rFonts w:cs="Tahoma"/>
                <w:b/>
                <w:color w:val="365F91" w:themeColor="accent1" w:themeShade="BF"/>
                <w:spacing w:val="-2"/>
                <w:sz w:val="20"/>
                <w:szCs w:val="20"/>
              </w:rPr>
            </w:pPr>
            <w:r w:rsidRPr="00C0532C">
              <w:rPr>
                <w:rFonts w:ascii="Microsoft YaHei" w:eastAsia="Microsoft YaHei" w:hAnsi="Microsoft YaHei"/>
                <w:b/>
                <w:bCs/>
                <w:iCs/>
                <w:caps/>
                <w:color w:val="365F91"/>
                <w:kern w:val="32"/>
                <w:sz w:val="20"/>
                <w:szCs w:val="20"/>
                <w:lang w:val="zh-CN"/>
              </w:rPr>
              <w:t>观测、基础设施与信息系统委员会</w:t>
            </w:r>
          </w:p>
          <w:p w14:paraId="3FE3299A" w14:textId="77777777" w:rsidR="008A416F" w:rsidRPr="00B24FC9" w:rsidRDefault="008A416F" w:rsidP="00AE4964">
            <w:pPr>
              <w:tabs>
                <w:tab w:val="left" w:pos="6946"/>
              </w:tabs>
              <w:suppressAutoHyphens/>
              <w:spacing w:line="252" w:lineRule="auto"/>
              <w:ind w:left="1134"/>
              <w:jc w:val="left"/>
              <w:rPr>
                <w:rFonts w:cs="Tahoma"/>
                <w:b/>
                <w:bCs/>
                <w:color w:val="365F91" w:themeColor="accent1" w:themeShade="BF"/>
                <w:szCs w:val="22"/>
              </w:rPr>
            </w:pPr>
            <w:r w:rsidRPr="00C0532C">
              <w:rPr>
                <w:rFonts w:ascii="Microsoft YaHei" w:eastAsia="Microsoft YaHei" w:hAnsi="Microsoft YaHei"/>
                <w:b/>
                <w:bCs/>
                <w:iCs/>
                <w:caps/>
                <w:color w:val="365F91"/>
                <w:kern w:val="32"/>
                <w:sz w:val="20"/>
                <w:szCs w:val="20"/>
                <w:lang w:val="zh-CN"/>
              </w:rPr>
              <w:t>第</w:t>
            </w:r>
            <w:r w:rsidRPr="00C0532C">
              <w:rPr>
                <w:rFonts w:ascii="Microsoft YaHei" w:eastAsia="Microsoft YaHei" w:hAnsi="Microsoft YaHei" w:hint="eastAsia"/>
                <w:b/>
                <w:bCs/>
                <w:iCs/>
                <w:caps/>
                <w:color w:val="365F91"/>
                <w:kern w:val="32"/>
                <w:sz w:val="20"/>
                <w:szCs w:val="20"/>
                <w:lang w:val="zh-CN"/>
              </w:rPr>
              <w:t>三</w:t>
            </w:r>
            <w:r w:rsidRPr="00C0532C">
              <w:rPr>
                <w:rFonts w:ascii="Microsoft YaHei" w:eastAsia="Microsoft YaHei" w:hAnsi="Microsoft YaHei"/>
                <w:b/>
                <w:bCs/>
                <w:iCs/>
                <w:caps/>
                <w:color w:val="365F91"/>
                <w:kern w:val="32"/>
                <w:sz w:val="20"/>
                <w:szCs w:val="20"/>
                <w:lang w:val="zh-CN"/>
              </w:rPr>
              <w:t>次届会</w:t>
            </w:r>
            <w:r w:rsidRPr="00B24FC9">
              <w:rPr>
                <w:rFonts w:cstheme="minorBidi"/>
                <w:b/>
                <w:snapToGrid w:val="0"/>
                <w:color w:val="365F91" w:themeColor="accent1" w:themeShade="BF"/>
                <w:szCs w:val="22"/>
              </w:rPr>
              <w:br/>
            </w:r>
            <w:r w:rsidRPr="00C0532C">
              <w:rPr>
                <w:snapToGrid w:val="0"/>
                <w:color w:val="365F91" w:themeColor="accent1" w:themeShade="BF"/>
                <w:sz w:val="20"/>
                <w:szCs w:val="20"/>
              </w:rPr>
              <w:t>2024</w:t>
            </w:r>
            <w:r w:rsidRPr="00C0532C">
              <w:rPr>
                <w:rFonts w:ascii="SimSun" w:eastAsia="SimSun" w:hAnsi="SimSun" w:hint="eastAsia"/>
                <w:snapToGrid w:val="0"/>
                <w:color w:val="365F91" w:themeColor="accent1" w:themeShade="BF"/>
                <w:sz w:val="20"/>
                <w:szCs w:val="20"/>
              </w:rPr>
              <w:t>年</w:t>
            </w:r>
            <w:r w:rsidRPr="00C0532C">
              <w:rPr>
                <w:rFonts w:eastAsia="SimSun" w:hint="eastAsia"/>
                <w:snapToGrid w:val="0"/>
                <w:color w:val="365F91" w:themeColor="accent1" w:themeShade="BF"/>
                <w:sz w:val="20"/>
                <w:szCs w:val="20"/>
              </w:rPr>
              <w:t>4</w:t>
            </w:r>
            <w:r w:rsidRPr="00C0532C">
              <w:rPr>
                <w:rFonts w:eastAsia="SimSun" w:hint="eastAsia"/>
                <w:snapToGrid w:val="0"/>
                <w:color w:val="365F91" w:themeColor="accent1" w:themeShade="BF"/>
                <w:sz w:val="20"/>
                <w:szCs w:val="20"/>
              </w:rPr>
              <w:t>月</w:t>
            </w:r>
            <w:r w:rsidRPr="00C0532C">
              <w:rPr>
                <w:rFonts w:eastAsia="SimSun" w:hint="eastAsia"/>
                <w:snapToGrid w:val="0"/>
                <w:color w:val="365F91" w:themeColor="accent1" w:themeShade="BF"/>
                <w:sz w:val="20"/>
                <w:szCs w:val="20"/>
              </w:rPr>
              <w:t>1</w:t>
            </w:r>
            <w:r w:rsidRPr="00C0532C">
              <w:rPr>
                <w:rFonts w:eastAsia="SimSun"/>
                <w:snapToGrid w:val="0"/>
                <w:color w:val="365F91" w:themeColor="accent1" w:themeShade="BF"/>
                <w:sz w:val="20"/>
                <w:szCs w:val="20"/>
              </w:rPr>
              <w:t>5</w:t>
            </w:r>
            <w:r w:rsidRPr="00C0532C">
              <w:rPr>
                <w:rFonts w:eastAsia="SimSun" w:hint="eastAsia"/>
                <w:snapToGrid w:val="0"/>
                <w:color w:val="365F91" w:themeColor="accent1" w:themeShade="BF"/>
                <w:sz w:val="20"/>
                <w:szCs w:val="20"/>
              </w:rPr>
              <w:t>至</w:t>
            </w:r>
            <w:r w:rsidRPr="00C0532C">
              <w:rPr>
                <w:rFonts w:eastAsia="SimSun" w:hint="eastAsia"/>
                <w:snapToGrid w:val="0"/>
                <w:color w:val="365F91" w:themeColor="accent1" w:themeShade="BF"/>
                <w:sz w:val="20"/>
                <w:szCs w:val="20"/>
              </w:rPr>
              <w:t>1</w:t>
            </w:r>
            <w:r w:rsidRPr="00C0532C">
              <w:rPr>
                <w:rFonts w:eastAsia="SimSun"/>
                <w:snapToGrid w:val="0"/>
                <w:color w:val="365F91" w:themeColor="accent1" w:themeShade="BF"/>
                <w:sz w:val="20"/>
                <w:szCs w:val="20"/>
              </w:rPr>
              <w:t>9</w:t>
            </w:r>
            <w:r w:rsidRPr="00C0532C">
              <w:rPr>
                <w:rFonts w:eastAsia="SimSun" w:hint="eastAsia"/>
                <w:snapToGrid w:val="0"/>
                <w:color w:val="365F91" w:themeColor="accent1" w:themeShade="BF"/>
                <w:sz w:val="20"/>
                <w:szCs w:val="20"/>
              </w:rPr>
              <w:t>日，日内瓦</w:t>
            </w:r>
          </w:p>
        </w:tc>
        <w:tc>
          <w:tcPr>
            <w:tcW w:w="2426" w:type="dxa"/>
          </w:tcPr>
          <w:p w14:paraId="08BFC2D4" w14:textId="2CFC128F" w:rsidR="008A416F" w:rsidRPr="00C0532C" w:rsidRDefault="008A416F" w:rsidP="00AE4964">
            <w:pPr>
              <w:tabs>
                <w:tab w:val="clear" w:pos="1134"/>
              </w:tabs>
              <w:spacing w:after="60"/>
              <w:ind w:right="-108"/>
              <w:jc w:val="right"/>
              <w:rPr>
                <w:rFonts w:cs="Tahoma"/>
                <w:b/>
                <w:bCs/>
                <w:color w:val="365F91" w:themeColor="accent1" w:themeShade="BF"/>
                <w:sz w:val="20"/>
                <w:szCs w:val="20"/>
                <w:lang w:val="fr-FR"/>
              </w:rPr>
            </w:pPr>
            <w:r w:rsidRPr="00C0532C">
              <w:rPr>
                <w:rFonts w:cs="Tahoma"/>
                <w:b/>
                <w:bCs/>
                <w:color w:val="365F91" w:themeColor="accent1" w:themeShade="BF"/>
                <w:sz w:val="20"/>
                <w:szCs w:val="20"/>
                <w:lang w:val="fr-FR"/>
              </w:rPr>
              <w:t>INFCOM-3/</w:t>
            </w:r>
            <w:r w:rsidRPr="00C0532C">
              <w:rPr>
                <w:rFonts w:ascii="Microsoft YaHei" w:eastAsia="Microsoft YaHei" w:hAnsi="Microsoft YaHei" w:cs="Tahoma" w:hint="eastAsia"/>
                <w:b/>
                <w:bCs/>
                <w:color w:val="365F91" w:themeColor="accent1" w:themeShade="BF"/>
                <w:sz w:val="20"/>
                <w:szCs w:val="20"/>
                <w:lang w:val="fr-FR"/>
              </w:rPr>
              <w:t>文件</w:t>
            </w:r>
            <w:r>
              <w:rPr>
                <w:rFonts w:ascii="Microsoft YaHei" w:eastAsia="Microsoft YaHei" w:hAnsi="Microsoft YaHei" w:cs="Tahoma" w:hint="eastAsia"/>
                <w:b/>
                <w:bCs/>
                <w:color w:val="365F91" w:themeColor="accent1" w:themeShade="BF"/>
                <w:sz w:val="20"/>
                <w:szCs w:val="20"/>
                <w:lang w:val="fr-FR"/>
              </w:rPr>
              <w:t>1</w:t>
            </w:r>
            <w:r>
              <w:rPr>
                <w:rFonts w:ascii="Microsoft YaHei" w:eastAsia="Microsoft YaHei" w:hAnsi="Microsoft YaHei" w:cs="Tahoma"/>
                <w:b/>
                <w:bCs/>
                <w:color w:val="365F91" w:themeColor="accent1" w:themeShade="BF"/>
                <w:sz w:val="20"/>
                <w:szCs w:val="20"/>
                <w:lang w:val="fr-FR"/>
              </w:rPr>
              <w:t>1</w:t>
            </w:r>
          </w:p>
        </w:tc>
      </w:tr>
      <w:tr w:rsidR="008A416F" w:rsidRPr="00B24FC9" w14:paraId="652D9E45" w14:textId="77777777" w:rsidTr="00AD23D4">
        <w:trPr>
          <w:trHeight w:val="730"/>
        </w:trPr>
        <w:tc>
          <w:tcPr>
            <w:tcW w:w="512" w:type="dxa"/>
            <w:vMerge/>
            <w:tcBorders>
              <w:bottom w:val="nil"/>
            </w:tcBorders>
          </w:tcPr>
          <w:p w14:paraId="437056FB" w14:textId="77777777" w:rsidR="008A416F" w:rsidRPr="00FA3986" w:rsidRDefault="008A416F" w:rsidP="00AE4964">
            <w:pPr>
              <w:tabs>
                <w:tab w:val="left" w:pos="6946"/>
              </w:tabs>
              <w:suppressAutoHyphens/>
              <w:spacing w:line="252" w:lineRule="auto"/>
              <w:ind w:left="1134"/>
              <w:jc w:val="left"/>
              <w:rPr>
                <w:color w:val="365F91" w:themeColor="accent1" w:themeShade="BF"/>
                <w:szCs w:val="22"/>
                <w:lang w:val="fr-FR"/>
              </w:rPr>
            </w:pPr>
          </w:p>
        </w:tc>
        <w:tc>
          <w:tcPr>
            <w:tcW w:w="6843" w:type="dxa"/>
            <w:vMerge/>
          </w:tcPr>
          <w:p w14:paraId="47C5A656" w14:textId="77777777" w:rsidR="008A416F" w:rsidRPr="00FA3986" w:rsidRDefault="008A416F" w:rsidP="00AE4964">
            <w:pPr>
              <w:tabs>
                <w:tab w:val="left" w:pos="6946"/>
              </w:tabs>
              <w:suppressAutoHyphens/>
              <w:spacing w:line="252" w:lineRule="auto"/>
              <w:ind w:left="1134"/>
              <w:jc w:val="left"/>
              <w:rPr>
                <w:color w:val="365F91" w:themeColor="accent1" w:themeShade="BF"/>
                <w:szCs w:val="22"/>
                <w:lang w:val="fr-FR"/>
              </w:rPr>
            </w:pPr>
          </w:p>
        </w:tc>
        <w:tc>
          <w:tcPr>
            <w:tcW w:w="2426" w:type="dxa"/>
          </w:tcPr>
          <w:p w14:paraId="048B1234" w14:textId="586709C0" w:rsidR="008A416F" w:rsidRPr="000F1651" w:rsidRDefault="008A416F" w:rsidP="00AE4964">
            <w:pPr>
              <w:tabs>
                <w:tab w:val="clear" w:pos="1134"/>
              </w:tabs>
              <w:spacing w:before="120" w:after="60"/>
              <w:ind w:right="-108"/>
              <w:jc w:val="right"/>
              <w:rPr>
                <w:rFonts w:cs="Tahoma"/>
                <w:color w:val="365F91" w:themeColor="accent1" w:themeShade="BF"/>
                <w:sz w:val="20"/>
                <w:szCs w:val="20"/>
              </w:rPr>
            </w:pPr>
            <w:r w:rsidRPr="000F1651">
              <w:rPr>
                <w:rFonts w:ascii="SimSun" w:eastAsia="SimSun" w:hAnsi="SimSun" w:cs="Tahoma" w:hint="eastAsia"/>
                <w:color w:val="365F91" w:themeColor="accent1" w:themeShade="BF"/>
                <w:sz w:val="20"/>
                <w:szCs w:val="20"/>
              </w:rPr>
              <w:t>提交者</w:t>
            </w:r>
            <w:r w:rsidRPr="002A117B">
              <w:rPr>
                <w:rFonts w:ascii="SimSun" w:eastAsia="SimSun" w:hAnsi="SimSun" w:cs="Tahoma" w:hint="eastAsia"/>
                <w:color w:val="365F91" w:themeColor="accent1" w:themeShade="BF"/>
                <w:sz w:val="20"/>
                <w:szCs w:val="20"/>
                <w:lang w:val="en-GB"/>
                <w:rPrChange w:id="0" w:author="Fengqi LI" w:date="2024-05-22T15:14:00Z">
                  <w:rPr>
                    <w:rFonts w:ascii="SimSun" w:eastAsia="SimSun" w:hAnsi="SimSun" w:cs="Tahoma" w:hint="eastAsia"/>
                    <w:color w:val="365F91" w:themeColor="accent1" w:themeShade="BF"/>
                    <w:sz w:val="20"/>
                    <w:szCs w:val="20"/>
                    <w:lang w:val="fr-FR"/>
                  </w:rPr>
                </w:rPrChange>
              </w:rPr>
              <w:t>：</w:t>
            </w:r>
            <w:r w:rsidRPr="000F1651">
              <w:rPr>
                <w:rFonts w:cs="Tahoma"/>
                <w:color w:val="365F91" w:themeColor="accent1" w:themeShade="BF"/>
                <w:sz w:val="20"/>
                <w:szCs w:val="20"/>
              </w:rPr>
              <w:t xml:space="preserve"> </w:t>
            </w:r>
            <w:r w:rsidRPr="000F1651">
              <w:rPr>
                <w:rFonts w:cs="Tahoma"/>
                <w:color w:val="365F91" w:themeColor="accent1" w:themeShade="BF"/>
                <w:sz w:val="20"/>
                <w:szCs w:val="20"/>
              </w:rPr>
              <w:br/>
            </w:r>
            <w:r w:rsidRPr="000F1651">
              <w:rPr>
                <w:rFonts w:ascii="SimSun" w:eastAsia="SimSun" w:hAnsi="SimSun" w:cs="SimSun" w:hint="eastAsia"/>
                <w:color w:val="365F91" w:themeColor="accent1" w:themeShade="BF"/>
                <w:sz w:val="20"/>
                <w:szCs w:val="20"/>
              </w:rPr>
              <w:t>主席</w:t>
            </w:r>
            <w:r w:rsidRPr="000F1651">
              <w:rPr>
                <w:rFonts w:cs="Tahoma"/>
                <w:color w:val="365F91" w:themeColor="accent1" w:themeShade="BF"/>
                <w:sz w:val="20"/>
                <w:szCs w:val="20"/>
              </w:rPr>
              <w:t xml:space="preserve"> </w:t>
            </w:r>
          </w:p>
          <w:p w14:paraId="66460A03" w14:textId="27EECBC3" w:rsidR="008A416F" w:rsidRPr="000F1651" w:rsidRDefault="008A416F" w:rsidP="00AE4964">
            <w:pPr>
              <w:tabs>
                <w:tab w:val="clear" w:pos="1134"/>
              </w:tabs>
              <w:spacing w:before="120" w:after="60"/>
              <w:ind w:right="-108"/>
              <w:jc w:val="right"/>
              <w:rPr>
                <w:rFonts w:cs="Tahoma"/>
                <w:color w:val="365F91" w:themeColor="accent1" w:themeShade="BF"/>
                <w:sz w:val="20"/>
                <w:szCs w:val="20"/>
              </w:rPr>
            </w:pPr>
            <w:r w:rsidRPr="000F1651">
              <w:rPr>
                <w:rFonts w:cs="Tahoma"/>
                <w:color w:val="365F91" w:themeColor="accent1" w:themeShade="BF"/>
                <w:sz w:val="20"/>
                <w:szCs w:val="20"/>
              </w:rPr>
              <w:t>2024.</w:t>
            </w:r>
            <w:r>
              <w:rPr>
                <w:rFonts w:cs="Tahoma"/>
                <w:color w:val="365F91" w:themeColor="accent1" w:themeShade="BF"/>
                <w:sz w:val="20"/>
                <w:szCs w:val="20"/>
              </w:rPr>
              <w:t>4</w:t>
            </w:r>
            <w:r w:rsidRPr="000F1651">
              <w:rPr>
                <w:rFonts w:cs="Tahoma"/>
                <w:color w:val="365F91" w:themeColor="accent1" w:themeShade="BF"/>
                <w:sz w:val="20"/>
                <w:szCs w:val="20"/>
              </w:rPr>
              <w:t>.</w:t>
            </w:r>
            <w:r w:rsidR="00F74970">
              <w:rPr>
                <w:rFonts w:cs="Tahoma"/>
                <w:color w:val="365F91" w:themeColor="accent1" w:themeShade="BF"/>
                <w:sz w:val="20"/>
                <w:szCs w:val="20"/>
              </w:rPr>
              <w:t>19</w:t>
            </w:r>
          </w:p>
          <w:p w14:paraId="27FB0CFA" w14:textId="684CE037" w:rsidR="008A416F" w:rsidRPr="00B24FC9" w:rsidRDefault="002A117B" w:rsidP="00AE4964">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 w:val="20"/>
                <w:szCs w:val="20"/>
              </w:rPr>
              <w:t>APPROVED</w:t>
            </w:r>
          </w:p>
        </w:tc>
      </w:tr>
    </w:tbl>
    <w:p w14:paraId="346E1A3A" w14:textId="7A04C028" w:rsidR="00A80767" w:rsidRPr="008A416F" w:rsidRDefault="008A416F" w:rsidP="00A80767">
      <w:pPr>
        <w:pStyle w:val="WMOBodyText"/>
        <w:ind w:left="2977" w:hanging="2977"/>
        <w:rPr>
          <w:rFonts w:eastAsia="Microsoft YaHei"/>
          <w:b/>
          <w:bCs/>
        </w:rPr>
      </w:pPr>
      <w:r w:rsidRPr="008A416F">
        <w:rPr>
          <w:rFonts w:eastAsia="Microsoft YaHei" w:hint="eastAsia"/>
          <w:b/>
          <w:bCs/>
          <w:lang w:val="zh-CN" w:eastAsia="zh-CN"/>
        </w:rPr>
        <w:t>议题</w:t>
      </w:r>
      <w:r w:rsidR="00390C4B" w:rsidRPr="008A416F">
        <w:rPr>
          <w:rFonts w:eastAsia="Microsoft YaHei"/>
          <w:b/>
          <w:bCs/>
          <w:lang w:val="zh-CN"/>
        </w:rPr>
        <w:t>11:</w:t>
      </w:r>
      <w:r w:rsidRPr="008A416F">
        <w:rPr>
          <w:rFonts w:eastAsia="Microsoft YaHei"/>
          <w:b/>
          <w:bCs/>
          <w:lang w:val="zh-CN"/>
        </w:rPr>
        <w:tab/>
      </w:r>
      <w:r w:rsidR="00390C4B" w:rsidRPr="008A416F">
        <w:rPr>
          <w:rFonts w:eastAsia="Microsoft YaHei"/>
          <w:b/>
          <w:bCs/>
          <w:lang w:val="zh-CN"/>
        </w:rPr>
        <w:t>性别平等</w:t>
      </w:r>
    </w:p>
    <w:p w14:paraId="7EF1005A" w14:textId="77777777" w:rsidR="00A80767" w:rsidRPr="008A416F" w:rsidRDefault="000B7E52" w:rsidP="00493EC1">
      <w:pPr>
        <w:pStyle w:val="Heading1"/>
        <w:rPr>
          <w:rFonts w:eastAsia="Microsoft YaHei"/>
        </w:rPr>
      </w:pPr>
      <w:bookmarkStart w:id="1" w:name="_APPENDIX_A:_"/>
      <w:bookmarkEnd w:id="1"/>
      <w:r w:rsidRPr="008A416F">
        <w:rPr>
          <w:rFonts w:eastAsia="Microsoft YaHei"/>
          <w:lang w:val="zh-CN"/>
        </w:rPr>
        <w:t>性别平等</w:t>
      </w:r>
    </w:p>
    <w:p w14:paraId="7EA7825D" w14:textId="0E9E911C" w:rsidR="00092CAE" w:rsidRPr="00AD2581" w:rsidDel="002A117B" w:rsidRDefault="00092CAE" w:rsidP="00092CAE">
      <w:pPr>
        <w:pStyle w:val="WMOBodyText"/>
        <w:rPr>
          <w:del w:id="2" w:author="Fengqi LI" w:date="2024-05-22T15:14:00Z"/>
          <w:rFonts w:eastAsia="SimSu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B5282" w:rsidRPr="00BA75C4" w:rsidDel="002A117B" w14:paraId="0CE1C7C5" w14:textId="74B6D9F7" w:rsidTr="00AE4964">
        <w:trPr>
          <w:jc w:val="center"/>
          <w:del w:id="3" w:author="Fengqi LI" w:date="2024-05-22T15:14:00Z"/>
        </w:trPr>
        <w:tc>
          <w:tcPr>
            <w:tcW w:w="5000" w:type="pct"/>
          </w:tcPr>
          <w:p w14:paraId="634FF11D" w14:textId="30743235" w:rsidR="00DB5282" w:rsidRPr="00BA75C4" w:rsidDel="002A117B" w:rsidRDefault="00DB5282" w:rsidP="00AE4964">
            <w:pPr>
              <w:pStyle w:val="WMOBodyText"/>
              <w:spacing w:after="120"/>
              <w:jc w:val="center"/>
              <w:rPr>
                <w:del w:id="4" w:author="Fengqi LI" w:date="2024-05-22T15:14:00Z"/>
                <w:rFonts w:eastAsia="Microsoft YaHei"/>
                <w:b/>
                <w:bCs/>
                <w:i/>
                <w:iCs/>
              </w:rPr>
            </w:pPr>
            <w:del w:id="5" w:author="Fengqi LI" w:date="2024-05-22T15:14:00Z">
              <w:r w:rsidRPr="00BA75C4" w:rsidDel="002A117B">
                <w:rPr>
                  <w:rFonts w:eastAsia="Microsoft YaHei"/>
                  <w:b/>
                  <w:bCs/>
                  <w:lang w:val="zh-CN"/>
                </w:rPr>
                <w:delText>摘要</w:delText>
              </w:r>
            </w:del>
          </w:p>
        </w:tc>
      </w:tr>
      <w:tr w:rsidR="00DB5282" w:rsidRPr="007C0F75" w:rsidDel="002A117B" w14:paraId="2F0E7CF0" w14:textId="1E8F6DF5" w:rsidTr="00AE4964">
        <w:trPr>
          <w:jc w:val="center"/>
          <w:del w:id="6" w:author="Fengqi LI" w:date="2024-05-22T15:14:00Z"/>
        </w:trPr>
        <w:tc>
          <w:tcPr>
            <w:tcW w:w="5000" w:type="pct"/>
          </w:tcPr>
          <w:p w14:paraId="4CB98910" w14:textId="06195BAC" w:rsidR="00DB5282" w:rsidRPr="007C0F75" w:rsidDel="002A117B" w:rsidRDefault="00DB5282" w:rsidP="00AE4964">
            <w:pPr>
              <w:pStyle w:val="WMOBodyText"/>
              <w:spacing w:before="160"/>
              <w:jc w:val="left"/>
              <w:rPr>
                <w:del w:id="7" w:author="Fengqi LI" w:date="2024-05-22T15:14:00Z"/>
                <w:rFonts w:eastAsia="SimSun"/>
                <w:lang w:eastAsia="zh-CN"/>
              </w:rPr>
            </w:pPr>
            <w:del w:id="8" w:author="Fengqi LI" w:date="2024-05-22T15:14:00Z">
              <w:r w:rsidRPr="00BA75C4" w:rsidDel="002A117B">
                <w:rPr>
                  <w:rFonts w:eastAsia="Microsoft YaHei"/>
                  <w:b/>
                  <w:bCs/>
                  <w:lang w:val="zh-CN" w:eastAsia="zh-CN"/>
                </w:rPr>
                <w:delText>文件提交者：</w:delText>
              </w:r>
              <w:r w:rsidRPr="007C0F75" w:rsidDel="002A117B">
                <w:rPr>
                  <w:rFonts w:eastAsia="SimSun"/>
                  <w:lang w:val="zh-CN" w:eastAsia="zh-CN"/>
                </w:rPr>
                <w:delText>委员会主席，</w:delText>
              </w:r>
            </w:del>
          </w:p>
          <w:p w14:paraId="04CC0302" w14:textId="7490F908" w:rsidR="00DB5282" w:rsidDel="002A117B" w:rsidRDefault="00DB5282" w:rsidP="00AE4964">
            <w:pPr>
              <w:pStyle w:val="WMOBodyText"/>
              <w:spacing w:before="160"/>
              <w:rPr>
                <w:del w:id="9" w:author="Fengqi LI" w:date="2024-05-22T15:14:00Z"/>
                <w:rFonts w:eastAsia="Microsoft YaHei"/>
                <w:b/>
                <w:bCs/>
                <w:lang w:val="zh-CN" w:eastAsia="zh-CN"/>
              </w:rPr>
            </w:pPr>
            <w:del w:id="10" w:author="Fengqi LI" w:date="2024-05-22T15:14:00Z">
              <w:r w:rsidRPr="00EB3F10" w:rsidDel="002A117B">
                <w:rPr>
                  <w:rFonts w:eastAsia="SimSun"/>
                  <w:b/>
                  <w:bCs/>
                  <w:lang w:eastAsia="zh-CN"/>
                </w:rPr>
                <w:delText>2024–2027</w:delText>
              </w:r>
              <w:r w:rsidRPr="00EB3F10" w:rsidDel="002A117B">
                <w:rPr>
                  <w:rFonts w:eastAsia="Microsoft YaHei" w:hint="eastAsia"/>
                  <w:b/>
                  <w:bCs/>
                  <w:lang w:eastAsia="zh-CN"/>
                </w:rPr>
                <w:delText>年</w:delText>
              </w:r>
              <w:r w:rsidDel="002A117B">
                <w:rPr>
                  <w:rFonts w:eastAsia="Microsoft YaHei" w:hint="eastAsia"/>
                  <w:b/>
                  <w:bCs/>
                  <w:lang w:val="zh-CN" w:eastAsia="zh-CN"/>
                </w:rPr>
                <w:delText>战略目标：</w:delText>
              </w:r>
              <w:r w:rsidRPr="00EB3F10" w:rsidDel="002A117B">
                <w:rPr>
                  <w:rFonts w:eastAsia="SimSun"/>
                  <w:lang w:eastAsia="zh-CN"/>
                </w:rPr>
                <w:delText>2.1</w:delText>
              </w:r>
              <w:r w:rsidDel="002A117B">
                <w:rPr>
                  <w:rFonts w:eastAsia="SimSun" w:hint="eastAsia"/>
                  <w:lang w:eastAsia="zh-CN"/>
                </w:rPr>
                <w:delText>、</w:delText>
              </w:r>
              <w:r w:rsidRPr="00EB3F10" w:rsidDel="002A117B">
                <w:rPr>
                  <w:rFonts w:eastAsia="SimSun"/>
                  <w:lang w:eastAsia="zh-CN"/>
                </w:rPr>
                <w:delText>2.2</w:delText>
              </w:r>
              <w:r w:rsidDel="002A117B">
                <w:rPr>
                  <w:rFonts w:eastAsia="SimSun" w:hint="eastAsia"/>
                  <w:lang w:eastAsia="zh-CN"/>
                </w:rPr>
                <w:delText>、</w:delText>
              </w:r>
              <w:r w:rsidRPr="00EB3F10" w:rsidDel="002A117B">
                <w:rPr>
                  <w:rFonts w:eastAsia="SimSun"/>
                  <w:lang w:eastAsia="zh-CN"/>
                </w:rPr>
                <w:delText>2.3</w:delText>
              </w:r>
              <w:r w:rsidDel="002A117B">
                <w:rPr>
                  <w:rFonts w:eastAsia="SimSun" w:hint="eastAsia"/>
                  <w:lang w:eastAsia="zh-CN"/>
                </w:rPr>
                <w:delText>、</w:delText>
              </w:r>
              <w:r w:rsidDel="002A117B">
                <w:rPr>
                  <w:rFonts w:eastAsia="SimSun" w:hint="eastAsia"/>
                  <w:lang w:eastAsia="zh-CN"/>
                </w:rPr>
                <w:delText>5</w:delText>
              </w:r>
              <w:r w:rsidDel="002A117B">
                <w:rPr>
                  <w:rFonts w:eastAsia="SimSun"/>
                  <w:lang w:eastAsia="zh-CN"/>
                </w:rPr>
                <w:delText>.3</w:delText>
              </w:r>
              <w:r w:rsidRPr="00EB3F10" w:rsidDel="002A117B">
                <w:rPr>
                  <w:rFonts w:eastAsia="SimSun"/>
                  <w:lang w:eastAsia="zh-CN"/>
                </w:rPr>
                <w:delText xml:space="preserve"> </w:delText>
              </w:r>
            </w:del>
          </w:p>
          <w:p w14:paraId="219C0F30" w14:textId="01945C41" w:rsidR="00DB5282" w:rsidRPr="007C0F75" w:rsidDel="002A117B" w:rsidRDefault="00DB5282" w:rsidP="00AE4964">
            <w:pPr>
              <w:pStyle w:val="WMOBodyText"/>
              <w:spacing w:before="160"/>
              <w:rPr>
                <w:del w:id="11" w:author="Fengqi LI" w:date="2024-05-22T15:14:00Z"/>
                <w:rFonts w:eastAsia="SimSun"/>
                <w:lang w:eastAsia="zh-CN"/>
              </w:rPr>
            </w:pPr>
            <w:del w:id="12" w:author="Fengqi LI" w:date="2024-05-22T15:14:00Z">
              <w:r w:rsidRPr="00BA75C4" w:rsidDel="002A117B">
                <w:rPr>
                  <w:rFonts w:eastAsia="Microsoft YaHei"/>
                  <w:b/>
                  <w:bCs/>
                  <w:lang w:val="zh-CN" w:eastAsia="zh-CN"/>
                </w:rPr>
                <w:delText>所涉财务和行政问题</w:delText>
              </w:r>
              <w:r w:rsidRPr="007C0F75" w:rsidDel="002A117B">
                <w:rPr>
                  <w:rFonts w:eastAsia="SimSun"/>
                  <w:lang w:val="zh-CN" w:eastAsia="zh-CN"/>
                </w:rPr>
                <w:delText>：在《</w:delText>
              </w:r>
              <w:r w:rsidRPr="007C0F75" w:rsidDel="002A117B">
                <w:rPr>
                  <w:rFonts w:eastAsia="SimSun"/>
                  <w:lang w:val="zh-CN" w:eastAsia="zh-CN"/>
                </w:rPr>
                <w:delText>2024-2027</w:delText>
              </w:r>
              <w:r w:rsidRPr="007C0F75" w:rsidDel="002A117B">
                <w:rPr>
                  <w:rFonts w:eastAsia="SimSun"/>
                  <w:lang w:val="zh-CN" w:eastAsia="zh-CN"/>
                </w:rPr>
                <w:delText>年战略与运行计划》的参数范围内</w:delText>
              </w:r>
            </w:del>
          </w:p>
          <w:p w14:paraId="7AFF6566" w14:textId="421F803C" w:rsidR="00DB5282" w:rsidRPr="007C0F75" w:rsidDel="002A117B" w:rsidRDefault="00DB5282" w:rsidP="00AE4964">
            <w:pPr>
              <w:pStyle w:val="WMOBodyText"/>
              <w:spacing w:before="160"/>
              <w:jc w:val="left"/>
              <w:rPr>
                <w:del w:id="13" w:author="Fengqi LI" w:date="2024-05-22T15:14:00Z"/>
                <w:rFonts w:eastAsia="SimSun"/>
                <w:lang w:eastAsia="zh-CN"/>
              </w:rPr>
            </w:pPr>
            <w:del w:id="14" w:author="Fengqi LI" w:date="2024-05-22T15:14:00Z">
              <w:r w:rsidRPr="00BA75C4" w:rsidDel="002A117B">
                <w:rPr>
                  <w:rFonts w:eastAsia="Microsoft YaHei"/>
                  <w:b/>
                  <w:bCs/>
                  <w:lang w:val="zh-CN" w:eastAsia="zh-CN"/>
                </w:rPr>
                <w:delText>关键</w:delText>
              </w:r>
              <w:r w:rsidDel="002A117B">
                <w:rPr>
                  <w:rFonts w:eastAsia="Microsoft YaHei" w:hint="eastAsia"/>
                  <w:b/>
                  <w:bCs/>
                  <w:lang w:val="zh-CN" w:eastAsia="zh-CN"/>
                </w:rPr>
                <w:delText>实施</w:delText>
              </w:r>
              <w:r w:rsidRPr="00BA75C4" w:rsidDel="002A117B">
                <w:rPr>
                  <w:rFonts w:eastAsia="Microsoft YaHei"/>
                  <w:b/>
                  <w:bCs/>
                  <w:lang w:val="zh-CN" w:eastAsia="zh-CN"/>
                </w:rPr>
                <w:delText>者：</w:delText>
              </w:r>
              <w:r w:rsidRPr="00EB3F10" w:rsidDel="002A117B">
                <w:rPr>
                  <w:rFonts w:eastAsia="SimSun"/>
                  <w:lang w:eastAsia="zh-CN"/>
                </w:rPr>
                <w:delText>INFCOM</w:delText>
              </w:r>
              <w:r w:rsidDel="002A117B">
                <w:rPr>
                  <w:rFonts w:eastAsia="SimSun" w:hint="eastAsia"/>
                  <w:lang w:eastAsia="zh-CN"/>
                </w:rPr>
                <w:delText>，与</w:delText>
              </w:r>
              <w:r w:rsidRPr="00AD2581" w:rsidDel="002A117B">
                <w:rPr>
                  <w:rFonts w:eastAsia="SimSun"/>
                  <w:lang w:eastAsia="zh-CN"/>
                </w:rPr>
                <w:delText>SERCOM</w:delText>
              </w:r>
              <w:r w:rsidDel="002A117B">
                <w:rPr>
                  <w:rFonts w:eastAsia="SimSun" w:hint="eastAsia"/>
                  <w:lang w:eastAsia="zh-CN"/>
                </w:rPr>
                <w:delText>、</w:delText>
              </w:r>
              <w:r w:rsidRPr="00AD2581" w:rsidDel="002A117B">
                <w:rPr>
                  <w:rFonts w:eastAsia="SimSun"/>
                  <w:lang w:eastAsia="zh-CN"/>
                </w:rPr>
                <w:delText>RB</w:delText>
              </w:r>
              <w:r w:rsidDel="002A117B">
                <w:rPr>
                  <w:rFonts w:eastAsia="SimSun" w:hint="eastAsia"/>
                  <w:lang w:eastAsia="zh-CN"/>
                </w:rPr>
                <w:delText>和</w:delText>
              </w:r>
              <w:r w:rsidRPr="00AD2581" w:rsidDel="002A117B">
                <w:rPr>
                  <w:rFonts w:eastAsia="SimSun"/>
                  <w:lang w:eastAsia="zh-CN"/>
                </w:rPr>
                <w:delText>RA</w:delText>
              </w:r>
              <w:r w:rsidDel="002A117B">
                <w:rPr>
                  <w:rFonts w:eastAsia="SimSun" w:hint="eastAsia"/>
                  <w:lang w:eastAsia="zh-CN"/>
                </w:rPr>
                <w:delText>协商</w:delText>
              </w:r>
            </w:del>
          </w:p>
          <w:p w14:paraId="32E1E667" w14:textId="695D21FB" w:rsidR="00DB5282" w:rsidRPr="007C0F75" w:rsidDel="002A117B" w:rsidRDefault="00DB5282" w:rsidP="00AE4964">
            <w:pPr>
              <w:pStyle w:val="WMOBodyText"/>
              <w:spacing w:before="160"/>
              <w:jc w:val="left"/>
              <w:rPr>
                <w:del w:id="15" w:author="Fengqi LI" w:date="2024-05-22T15:14:00Z"/>
                <w:rFonts w:eastAsia="SimSun"/>
                <w:lang w:eastAsia="zh-CN"/>
              </w:rPr>
            </w:pPr>
            <w:del w:id="16" w:author="Fengqi LI" w:date="2024-05-22T15:14:00Z">
              <w:r w:rsidRPr="00BA75C4" w:rsidDel="002A117B">
                <w:rPr>
                  <w:rFonts w:eastAsia="Microsoft YaHei"/>
                  <w:b/>
                  <w:bCs/>
                  <w:lang w:val="zh-CN" w:eastAsia="zh-CN"/>
                </w:rPr>
                <w:delText>时间框架：</w:delText>
              </w:r>
              <w:r w:rsidRPr="00EB3F10" w:rsidDel="002A117B">
                <w:rPr>
                  <w:rFonts w:eastAsia="SimSun"/>
                  <w:lang w:eastAsia="zh-CN"/>
                </w:rPr>
                <w:delText>202</w:delText>
              </w:r>
              <w:r w:rsidDel="002A117B">
                <w:rPr>
                  <w:rFonts w:eastAsia="SimSun" w:hint="eastAsia"/>
                  <w:lang w:eastAsia="zh-CN"/>
                </w:rPr>
                <w:delText>4</w:delText>
              </w:r>
              <w:r w:rsidRPr="00EB3F10" w:rsidDel="002A117B">
                <w:rPr>
                  <w:rFonts w:eastAsia="SimSun"/>
                  <w:lang w:eastAsia="zh-CN"/>
                </w:rPr>
                <w:delText>–202</w:delText>
              </w:r>
              <w:r w:rsidDel="002A117B">
                <w:rPr>
                  <w:rFonts w:eastAsia="SimSun" w:hint="eastAsia"/>
                  <w:lang w:eastAsia="zh-CN"/>
                </w:rPr>
                <w:delText>6</w:delText>
              </w:r>
            </w:del>
          </w:p>
          <w:p w14:paraId="1F50CA12" w14:textId="756A09B5" w:rsidR="00DB5282" w:rsidRPr="007C0F75" w:rsidDel="002A117B" w:rsidRDefault="00DB5282" w:rsidP="00AE4964">
            <w:pPr>
              <w:pStyle w:val="WMOBodyText"/>
              <w:spacing w:before="160"/>
              <w:jc w:val="left"/>
              <w:rPr>
                <w:del w:id="17" w:author="Fengqi LI" w:date="2024-05-22T15:14:00Z"/>
                <w:rFonts w:eastAsia="SimSun"/>
                <w:lang w:eastAsia="zh-CN"/>
              </w:rPr>
            </w:pPr>
            <w:del w:id="18" w:author="Fengqi LI" w:date="2024-05-22T15:14:00Z">
              <w:r w:rsidRPr="00BA75C4" w:rsidDel="002A117B">
                <w:rPr>
                  <w:rFonts w:eastAsia="Microsoft YaHei"/>
                  <w:b/>
                  <w:bCs/>
                  <w:lang w:val="zh-CN" w:eastAsia="zh-CN"/>
                </w:rPr>
                <w:delText>预期行动：</w:delText>
              </w:r>
              <w:r w:rsidRPr="00DB5282" w:rsidDel="002A117B">
                <w:rPr>
                  <w:rFonts w:eastAsia="SimSun" w:hint="eastAsia"/>
                  <w:lang w:val="zh-CN" w:eastAsia="zh-CN"/>
                </w:rPr>
                <w:delText>审议并</w:delText>
              </w:r>
              <w:r w:rsidRPr="007C0F75" w:rsidDel="002A117B">
                <w:rPr>
                  <w:rFonts w:eastAsia="SimSun"/>
                  <w:lang w:val="zh-CN" w:eastAsia="zh-CN"/>
                </w:rPr>
                <w:delText>通过</w:delText>
              </w:r>
              <w:r w:rsidDel="002A117B">
                <w:rPr>
                  <w:rFonts w:eastAsia="SimSun" w:hint="eastAsia"/>
                  <w:lang w:val="zh-CN" w:eastAsia="zh-CN"/>
                </w:rPr>
                <w:delText>拟议的</w:delText>
              </w:r>
              <w:r w:rsidRPr="007C0F75" w:rsidDel="002A117B">
                <w:rPr>
                  <w:rFonts w:eastAsia="SimSun"/>
                  <w:lang w:val="zh-CN" w:eastAsia="zh-CN"/>
                </w:rPr>
                <w:delText>决定草案</w:delText>
              </w:r>
            </w:del>
          </w:p>
          <w:p w14:paraId="7964E768" w14:textId="00036D94" w:rsidR="00DB5282" w:rsidRPr="007C0F75" w:rsidDel="002A117B" w:rsidRDefault="00DB5282" w:rsidP="00AE4964">
            <w:pPr>
              <w:pStyle w:val="WMOBodyText"/>
              <w:spacing w:before="160"/>
              <w:jc w:val="left"/>
              <w:rPr>
                <w:del w:id="19" w:author="Fengqi LI" w:date="2024-05-22T15:14:00Z"/>
                <w:rFonts w:eastAsia="SimSun"/>
                <w:lang w:eastAsia="zh-CN"/>
              </w:rPr>
            </w:pPr>
          </w:p>
        </w:tc>
      </w:tr>
    </w:tbl>
    <w:p w14:paraId="690C6F1E" w14:textId="7F7A0367" w:rsidR="00092CAE" w:rsidRPr="00AD2581" w:rsidDel="002A117B" w:rsidRDefault="00092CAE">
      <w:pPr>
        <w:tabs>
          <w:tab w:val="clear" w:pos="1134"/>
        </w:tabs>
        <w:jc w:val="left"/>
        <w:rPr>
          <w:del w:id="20" w:author="Fengqi LI" w:date="2024-05-22T15:14:00Z"/>
          <w:rFonts w:eastAsia="SimSun"/>
        </w:rPr>
      </w:pPr>
    </w:p>
    <w:p w14:paraId="1D0FC896" w14:textId="77777777" w:rsidR="00331964" w:rsidRPr="00AD2581" w:rsidRDefault="00331964">
      <w:pPr>
        <w:tabs>
          <w:tab w:val="clear" w:pos="1134"/>
        </w:tabs>
        <w:jc w:val="left"/>
        <w:rPr>
          <w:rFonts w:eastAsia="SimSun" w:cs="Verdana"/>
          <w:lang w:eastAsia="zh-TW"/>
        </w:rPr>
      </w:pPr>
      <w:r w:rsidRPr="00AD2581">
        <w:rPr>
          <w:rFonts w:eastAsia="SimSun"/>
        </w:rPr>
        <w:br w:type="page"/>
      </w:r>
    </w:p>
    <w:p w14:paraId="018EF18C" w14:textId="77777777" w:rsidR="0037222D" w:rsidRPr="0040589C" w:rsidRDefault="0037222D" w:rsidP="0037222D">
      <w:pPr>
        <w:pStyle w:val="Heading1"/>
        <w:rPr>
          <w:rFonts w:eastAsia="Microsoft YaHei"/>
          <w:lang w:eastAsia="zh-CN"/>
        </w:rPr>
      </w:pPr>
      <w:r w:rsidRPr="0040589C">
        <w:rPr>
          <w:rFonts w:eastAsia="Microsoft YaHei"/>
          <w:lang w:val="zh-CN" w:eastAsia="zh-CN"/>
        </w:rPr>
        <w:lastRenderedPageBreak/>
        <w:t>决定草案</w:t>
      </w:r>
    </w:p>
    <w:p w14:paraId="63D52D2C" w14:textId="316F07BD" w:rsidR="0037222D" w:rsidRPr="0040589C" w:rsidRDefault="00AD2581" w:rsidP="0037222D">
      <w:pPr>
        <w:pStyle w:val="Heading2"/>
        <w:rPr>
          <w:rFonts w:eastAsia="Microsoft YaHei"/>
          <w:lang w:eastAsia="zh-CN"/>
        </w:rPr>
      </w:pPr>
      <w:r w:rsidRPr="0040589C">
        <w:rPr>
          <w:rFonts w:eastAsia="Microsoft YaHei" w:hint="eastAsia"/>
          <w:lang w:eastAsia="zh-CN"/>
        </w:rPr>
        <w:t>决定草案</w:t>
      </w:r>
      <w:r w:rsidR="00390C4B" w:rsidRPr="0040589C">
        <w:rPr>
          <w:rFonts w:eastAsia="Microsoft YaHei"/>
          <w:lang w:eastAsia="zh-CN"/>
        </w:rPr>
        <w:t>11</w:t>
      </w:r>
      <w:r w:rsidR="0037222D" w:rsidRPr="0040589C">
        <w:rPr>
          <w:rFonts w:eastAsia="Microsoft YaHei"/>
          <w:lang w:eastAsia="zh-CN"/>
        </w:rPr>
        <w:t xml:space="preserve">/1 </w:t>
      </w:r>
      <w:r w:rsidR="00390C4B" w:rsidRPr="0040589C">
        <w:rPr>
          <w:rFonts w:eastAsia="Microsoft YaHei"/>
          <w:lang w:eastAsia="zh-CN"/>
        </w:rPr>
        <w:t>(INFCOM-3)</w:t>
      </w:r>
    </w:p>
    <w:p w14:paraId="0432DC5D" w14:textId="77777777" w:rsidR="0037222D" w:rsidRPr="0040589C" w:rsidRDefault="00BB30A2" w:rsidP="0037222D">
      <w:pPr>
        <w:pStyle w:val="Heading3"/>
        <w:rPr>
          <w:rFonts w:eastAsia="Microsoft YaHei"/>
          <w:lang w:eastAsia="zh-CN"/>
        </w:rPr>
      </w:pPr>
      <w:r w:rsidRPr="0040589C">
        <w:rPr>
          <w:rFonts w:eastAsia="Microsoft YaHei"/>
          <w:lang w:val="zh-CN" w:eastAsia="zh-CN"/>
        </w:rPr>
        <w:t>性别平等</w:t>
      </w:r>
    </w:p>
    <w:p w14:paraId="2E3C7F87" w14:textId="77777777" w:rsidR="0037222D" w:rsidRPr="0040589C" w:rsidRDefault="00307DDD" w:rsidP="0037222D">
      <w:pPr>
        <w:pStyle w:val="WMOBodyText"/>
        <w:rPr>
          <w:rFonts w:eastAsia="Microsoft YaHei"/>
          <w:b/>
          <w:bCs/>
          <w:lang w:eastAsia="zh-CN"/>
        </w:rPr>
      </w:pPr>
      <w:r w:rsidRPr="0040589C">
        <w:rPr>
          <w:rFonts w:eastAsia="Microsoft YaHei"/>
          <w:b/>
          <w:bCs/>
          <w:lang w:val="zh-CN" w:eastAsia="zh-CN"/>
        </w:rPr>
        <w:t>观测、基础设施与信息系统委员会：</w:t>
      </w:r>
    </w:p>
    <w:p w14:paraId="61F52A2B" w14:textId="0A1417E5" w:rsidR="00B03155" w:rsidRPr="00AD2581" w:rsidRDefault="00B03155" w:rsidP="0037222D">
      <w:pPr>
        <w:pStyle w:val="WMOBodyText"/>
        <w:rPr>
          <w:rFonts w:eastAsia="SimSun"/>
          <w:lang w:eastAsia="zh-CN"/>
        </w:rPr>
      </w:pPr>
      <w:r w:rsidRPr="00AD2581">
        <w:rPr>
          <w:rFonts w:eastAsia="Microsoft YaHei"/>
          <w:b/>
          <w:bCs/>
          <w:lang w:val="zh-CN" w:eastAsia="zh-CN"/>
        </w:rPr>
        <w:t>忆及</w:t>
      </w:r>
      <w:hyperlink r:id="rId10" w:anchor="page=421" w:history="1">
        <w:r w:rsidRPr="00405CA5">
          <w:rPr>
            <w:rStyle w:val="Hyperlink"/>
            <w:rFonts w:eastAsia="SimSun"/>
            <w:lang w:val="zh-CN" w:eastAsia="zh-CN"/>
          </w:rPr>
          <w:t>决议</w:t>
        </w:r>
        <w:r w:rsidRPr="00405CA5">
          <w:rPr>
            <w:rStyle w:val="Hyperlink"/>
            <w:rFonts w:eastAsia="SimSun"/>
            <w:lang w:val="zh-CN" w:eastAsia="zh-CN"/>
          </w:rPr>
          <w:t>39 (Cg-19)</w:t>
        </w:r>
      </w:hyperlink>
      <w:r w:rsidRPr="00AD2581">
        <w:rPr>
          <w:rFonts w:eastAsia="SimSun"/>
          <w:lang w:val="zh-CN" w:eastAsia="zh-CN"/>
        </w:rPr>
        <w:t xml:space="preserve"> – </w:t>
      </w:r>
      <w:proofErr w:type="gramStart"/>
      <w:r w:rsidRPr="00AD2581">
        <w:rPr>
          <w:rFonts w:eastAsia="SimSun"/>
          <w:lang w:val="zh-CN" w:eastAsia="zh-CN"/>
        </w:rPr>
        <w:t>第十九财期的</w:t>
      </w:r>
      <w:proofErr w:type="gramEnd"/>
      <w:r w:rsidRPr="00AD2581">
        <w:rPr>
          <w:rFonts w:eastAsia="SimSun"/>
          <w:lang w:val="zh-CN" w:eastAsia="zh-CN"/>
        </w:rPr>
        <w:t>WMO</w:t>
      </w:r>
      <w:r w:rsidRPr="00AD2581">
        <w:rPr>
          <w:rFonts w:eastAsia="SimSun"/>
          <w:lang w:val="zh-CN" w:eastAsia="zh-CN"/>
        </w:rPr>
        <w:t>性别问题行动计划，</w:t>
      </w:r>
    </w:p>
    <w:p w14:paraId="155FA271" w14:textId="4CB07A4D" w:rsidR="00D33A93" w:rsidRPr="00AD2581" w:rsidRDefault="00D33A93" w:rsidP="0037222D">
      <w:pPr>
        <w:pStyle w:val="WMOBodyText"/>
        <w:rPr>
          <w:rFonts w:eastAsia="SimSun"/>
          <w:lang w:eastAsia="zh-CN"/>
        </w:rPr>
      </w:pPr>
      <w:r w:rsidRPr="00AD2581">
        <w:rPr>
          <w:rFonts w:eastAsia="Microsoft YaHei"/>
          <w:b/>
          <w:bCs/>
          <w:lang w:val="zh-CN" w:eastAsia="zh-CN"/>
        </w:rPr>
        <w:t>注意到</w:t>
      </w:r>
      <w:r w:rsidRPr="00AD2581">
        <w:rPr>
          <w:rFonts w:eastAsia="SimSun"/>
          <w:lang w:val="zh-CN" w:eastAsia="zh-CN"/>
        </w:rPr>
        <w:t>在委员会官员和专家中实现性别均衡方面的挑战</w:t>
      </w:r>
      <w:r w:rsidR="00AD23D4">
        <w:rPr>
          <w:rFonts w:eastAsia="SimSun" w:hint="eastAsia"/>
          <w:lang w:val="zh-CN" w:eastAsia="zh-CN"/>
        </w:rPr>
        <w:t>（</w:t>
      </w:r>
      <w:r w:rsidRPr="00AD2581">
        <w:rPr>
          <w:rFonts w:eastAsia="SimSun"/>
          <w:lang w:val="zh-CN" w:eastAsia="zh-CN"/>
        </w:rPr>
        <w:t>在委员会附属机构任职的专家中妇女占</w:t>
      </w:r>
      <w:r w:rsidRPr="00AD2581">
        <w:rPr>
          <w:rFonts w:eastAsia="SimSun"/>
          <w:lang w:val="zh-CN" w:eastAsia="zh-CN"/>
        </w:rPr>
        <w:t>24%</w:t>
      </w:r>
      <w:r w:rsidRPr="00AD2581">
        <w:rPr>
          <w:rFonts w:eastAsia="SimSun"/>
          <w:lang w:val="zh-CN" w:eastAsia="zh-CN"/>
        </w:rPr>
        <w:t>，担任领导职务的妇女占</w:t>
      </w:r>
      <w:r w:rsidRPr="00AD2581">
        <w:rPr>
          <w:rFonts w:eastAsia="SimSun"/>
          <w:lang w:val="zh-CN" w:eastAsia="zh-CN"/>
        </w:rPr>
        <w:t>29%</w:t>
      </w:r>
      <w:r w:rsidR="00AD23D4">
        <w:rPr>
          <w:rFonts w:eastAsia="SimSun" w:hint="eastAsia"/>
          <w:lang w:val="zh-CN" w:eastAsia="zh-CN"/>
        </w:rPr>
        <w:t>）</w:t>
      </w:r>
      <w:r w:rsidRPr="00AD2581">
        <w:rPr>
          <w:rFonts w:eastAsia="SimSun"/>
          <w:lang w:val="zh-CN" w:eastAsia="zh-CN"/>
        </w:rPr>
        <w:t>，</w:t>
      </w:r>
    </w:p>
    <w:p w14:paraId="10E79555" w14:textId="5DB66861" w:rsidR="00EE3E7D" w:rsidRPr="00AD2581" w:rsidRDefault="004B03B4" w:rsidP="0037222D">
      <w:pPr>
        <w:pStyle w:val="WMOBodyText"/>
        <w:rPr>
          <w:rFonts w:eastAsia="SimSun"/>
          <w:lang w:eastAsia="zh-CN"/>
        </w:rPr>
      </w:pPr>
      <w:r w:rsidRPr="00AD2581">
        <w:rPr>
          <w:rFonts w:eastAsia="Microsoft YaHei"/>
          <w:b/>
          <w:bCs/>
          <w:lang w:val="zh-CN" w:eastAsia="zh-CN"/>
        </w:rPr>
        <w:t>认识到</w:t>
      </w:r>
      <w:r w:rsidRPr="00AD2581">
        <w:rPr>
          <w:rFonts w:eastAsia="SimSun"/>
          <w:lang w:val="zh-CN" w:eastAsia="zh-CN"/>
        </w:rPr>
        <w:t>委员会能否实现性别平等的目标取决于会员能否进一步在提名专家时做到性别均衡，</w:t>
      </w:r>
    </w:p>
    <w:p w14:paraId="1F588DE9" w14:textId="775F770E" w:rsidR="00F9198C" w:rsidRPr="00AD2581" w:rsidRDefault="00E47A5D" w:rsidP="0037222D">
      <w:pPr>
        <w:pStyle w:val="WMOBodyText"/>
        <w:rPr>
          <w:rFonts w:eastAsia="SimSun"/>
          <w:shd w:val="clear" w:color="auto" w:fill="D3D3D3"/>
          <w:lang w:eastAsia="zh-CN"/>
        </w:rPr>
      </w:pPr>
      <w:r w:rsidRPr="00AD2581">
        <w:rPr>
          <w:rFonts w:eastAsia="Microsoft YaHei"/>
          <w:b/>
          <w:bCs/>
          <w:lang w:val="zh-CN" w:eastAsia="zh-CN"/>
        </w:rPr>
        <w:t>要求</w:t>
      </w:r>
      <w:r w:rsidRPr="00AD2581">
        <w:rPr>
          <w:rFonts w:eastAsia="SimSun"/>
          <w:lang w:val="zh-CN" w:eastAsia="zh-CN"/>
        </w:rPr>
        <w:t>管理组在秘书处的支持下，在以下三个领域采取行动，作为委员会对</w:t>
      </w:r>
      <w:r w:rsidRPr="00AD2581">
        <w:rPr>
          <w:rFonts w:eastAsia="SimSun"/>
          <w:lang w:val="zh-CN" w:eastAsia="zh-CN"/>
        </w:rPr>
        <w:t>2024-2027</w:t>
      </w:r>
      <w:r w:rsidRPr="00AD2581">
        <w:rPr>
          <w:rFonts w:eastAsia="SimSun"/>
          <w:lang w:val="zh-CN" w:eastAsia="zh-CN"/>
        </w:rPr>
        <w:t>年</w:t>
      </w:r>
      <w:r w:rsidRPr="00AD2581">
        <w:rPr>
          <w:rFonts w:eastAsia="SimSun"/>
          <w:lang w:val="zh-CN" w:eastAsia="zh-CN"/>
        </w:rPr>
        <w:t>WMO</w:t>
      </w:r>
      <w:r w:rsidRPr="00AD2581">
        <w:rPr>
          <w:rFonts w:eastAsia="SimSun"/>
          <w:lang w:val="zh-CN" w:eastAsia="zh-CN"/>
        </w:rPr>
        <w:t>性别行动计划的贡献：</w:t>
      </w:r>
    </w:p>
    <w:p w14:paraId="2348E7AE" w14:textId="28C5308B" w:rsidR="0037222D" w:rsidRPr="00AD2581" w:rsidRDefault="0037222D" w:rsidP="002521DE">
      <w:pPr>
        <w:pStyle w:val="WMOIndent1"/>
        <w:ind w:right="-170"/>
        <w:rPr>
          <w:rFonts w:eastAsia="SimSun" w:cs="Verdana"/>
          <w:lang w:eastAsia="zh-CN"/>
        </w:rPr>
      </w:pPr>
      <w:r w:rsidRPr="00AD2581">
        <w:rPr>
          <w:rFonts w:eastAsia="SimSun"/>
          <w:lang w:val="zh-CN" w:eastAsia="zh-CN"/>
        </w:rPr>
        <w:t>(1)</w:t>
      </w:r>
      <w:r w:rsidR="00AD2581">
        <w:rPr>
          <w:rFonts w:eastAsia="SimSun"/>
          <w:lang w:val="zh-CN" w:eastAsia="zh-CN"/>
        </w:rPr>
        <w:tab/>
      </w:r>
      <w:r w:rsidRPr="00AD2581">
        <w:rPr>
          <w:rFonts w:eastAsia="SimSun"/>
          <w:lang w:val="zh-CN" w:eastAsia="zh-CN"/>
        </w:rPr>
        <w:t>继续组织</w:t>
      </w:r>
      <w:r w:rsidR="00DF6DA8">
        <w:rPr>
          <w:rFonts w:eastAsia="SimSun" w:hint="eastAsia"/>
          <w:lang w:val="zh-CN" w:eastAsia="zh-CN"/>
        </w:rPr>
        <w:t>“</w:t>
      </w:r>
      <w:r w:rsidRPr="00AD2581">
        <w:rPr>
          <w:rFonts w:eastAsia="SimSun"/>
          <w:lang w:val="zh-CN" w:eastAsia="zh-CN"/>
        </w:rPr>
        <w:t>INFCOM</w:t>
      </w:r>
      <w:r w:rsidRPr="00AD2581">
        <w:rPr>
          <w:rFonts w:eastAsia="SimSun"/>
          <w:lang w:val="zh-CN" w:eastAsia="zh-CN"/>
        </w:rPr>
        <w:t>圈</w:t>
      </w:r>
      <w:r w:rsidR="00DF6DA8">
        <w:rPr>
          <w:rFonts w:eastAsia="SimSun" w:hint="eastAsia"/>
          <w:lang w:val="zh-CN" w:eastAsia="zh-CN"/>
        </w:rPr>
        <w:t>”</w:t>
      </w:r>
      <w:r w:rsidRPr="00AD2581">
        <w:rPr>
          <w:rFonts w:eastAsia="SimSun"/>
          <w:lang w:val="zh-CN" w:eastAsia="zh-CN"/>
        </w:rPr>
        <w:t>，以此作为一种维持并逐步扩大参与委员会工作的女性专家网络的手段</w:t>
      </w:r>
      <w:r w:rsidR="00AD23D4">
        <w:rPr>
          <w:rFonts w:eastAsia="SimSun" w:hint="eastAsia"/>
          <w:lang w:val="zh-CN" w:eastAsia="zh-CN"/>
        </w:rPr>
        <w:t>（</w:t>
      </w:r>
      <w:r w:rsidRPr="00AD2581">
        <w:rPr>
          <w:rFonts w:eastAsia="SimSun"/>
          <w:lang w:val="zh-CN" w:eastAsia="zh-CN"/>
        </w:rPr>
        <w:t>为</w:t>
      </w:r>
      <w:r w:rsidRPr="00AD2581">
        <w:rPr>
          <w:rFonts w:eastAsia="SimSun"/>
          <w:lang w:val="zh-CN" w:eastAsia="zh-CN"/>
        </w:rPr>
        <w:t>WMO 2024-2027</w:t>
      </w:r>
      <w:r w:rsidRPr="00AD2581">
        <w:rPr>
          <w:rFonts w:eastAsia="SimSun"/>
          <w:lang w:val="zh-CN" w:eastAsia="zh-CN"/>
        </w:rPr>
        <w:t>年性别平等行动计划项目</w:t>
      </w:r>
      <w:r w:rsidRPr="00AD2581">
        <w:rPr>
          <w:rFonts w:eastAsia="SimSun"/>
          <w:lang w:val="zh-CN" w:eastAsia="zh-CN"/>
        </w:rPr>
        <w:t>1.1.3</w:t>
      </w:r>
      <w:r w:rsidRPr="00AD2581">
        <w:rPr>
          <w:rFonts w:eastAsia="SimSun"/>
          <w:lang w:val="zh-CN" w:eastAsia="zh-CN"/>
        </w:rPr>
        <w:t>做贡献</w:t>
      </w:r>
      <w:r w:rsidR="00AD23D4">
        <w:rPr>
          <w:rFonts w:eastAsia="SimSun" w:hint="eastAsia"/>
          <w:lang w:val="zh-CN" w:eastAsia="zh-CN"/>
        </w:rPr>
        <w:t>）</w:t>
      </w:r>
      <w:r w:rsidRPr="00AD2581">
        <w:rPr>
          <w:rFonts w:eastAsia="SimSun"/>
          <w:lang w:val="zh-CN" w:eastAsia="zh-CN"/>
        </w:rPr>
        <w:t>；</w:t>
      </w:r>
    </w:p>
    <w:p w14:paraId="3EECD55A" w14:textId="17FA0F68" w:rsidR="00B26FC5" w:rsidRPr="00AD2581" w:rsidRDefault="00E23E0D" w:rsidP="0037222D">
      <w:pPr>
        <w:pStyle w:val="WMOIndent1"/>
        <w:rPr>
          <w:rFonts w:eastAsia="SimSun" w:cs="Verdana"/>
          <w:lang w:eastAsia="zh-CN"/>
        </w:rPr>
      </w:pPr>
      <w:r w:rsidRPr="00AD2581">
        <w:rPr>
          <w:rFonts w:eastAsia="SimSun"/>
          <w:lang w:val="zh-CN" w:eastAsia="zh-CN"/>
        </w:rPr>
        <w:t>(2)</w:t>
      </w:r>
      <w:r w:rsidR="00AD2581">
        <w:rPr>
          <w:rFonts w:eastAsia="SimSun"/>
          <w:lang w:val="zh-CN" w:eastAsia="zh-CN"/>
        </w:rPr>
        <w:tab/>
      </w:r>
      <w:r w:rsidRPr="00AD2581">
        <w:rPr>
          <w:rFonts w:eastAsia="SimSun"/>
          <w:lang w:val="zh-CN" w:eastAsia="zh-CN"/>
        </w:rPr>
        <w:t>提供关于在委员会任职妇女的独特贡献和杰出成就的范例，为《</w:t>
      </w:r>
      <w:r w:rsidRPr="00AD2581">
        <w:rPr>
          <w:rFonts w:eastAsia="SimSun"/>
          <w:lang w:val="zh-CN" w:eastAsia="zh-CN"/>
        </w:rPr>
        <w:t>WMO</w:t>
      </w:r>
      <w:r w:rsidRPr="00AD2581">
        <w:rPr>
          <w:rFonts w:eastAsia="SimSun"/>
          <w:lang w:val="zh-CN" w:eastAsia="zh-CN"/>
        </w:rPr>
        <w:t>公报》、《气象世界》和其他定期发行的突出性别问题的宣传材料提供素材</w:t>
      </w:r>
      <w:r w:rsidRPr="00AD2581">
        <w:rPr>
          <w:rFonts w:eastAsia="SimSun"/>
          <w:lang w:val="zh-CN" w:eastAsia="zh-CN"/>
        </w:rPr>
        <w:t>(5.1.1)</w:t>
      </w:r>
      <w:r w:rsidRPr="00AD2581">
        <w:rPr>
          <w:rFonts w:eastAsia="SimSun"/>
          <w:lang w:val="zh-CN" w:eastAsia="zh-CN"/>
        </w:rPr>
        <w:t>；</w:t>
      </w:r>
    </w:p>
    <w:p w14:paraId="1EC1C10D" w14:textId="6F2DC46C" w:rsidR="00B1378B" w:rsidRPr="00AD2581" w:rsidRDefault="0037222D" w:rsidP="0037222D">
      <w:pPr>
        <w:pStyle w:val="WMOIndent1"/>
        <w:rPr>
          <w:rFonts w:eastAsia="SimSun" w:cs="Verdana"/>
          <w:lang w:eastAsia="zh-CN"/>
        </w:rPr>
      </w:pPr>
      <w:r w:rsidRPr="00AD2581">
        <w:rPr>
          <w:rFonts w:eastAsia="SimSun"/>
          <w:lang w:val="zh-CN" w:eastAsia="zh-CN"/>
        </w:rPr>
        <w:t>(3)</w:t>
      </w:r>
      <w:r w:rsidR="00AD2581">
        <w:rPr>
          <w:rFonts w:eastAsia="SimSun"/>
          <w:lang w:val="zh-CN" w:eastAsia="zh-CN"/>
        </w:rPr>
        <w:tab/>
      </w:r>
      <w:r w:rsidRPr="00AD2581">
        <w:rPr>
          <w:rFonts w:eastAsia="SimSun"/>
          <w:lang w:val="zh-CN" w:eastAsia="zh-CN"/>
        </w:rPr>
        <w:t>设定简易指标，监测在改善附属机构专家和委员会领导职位的性别平衡方面取得的进展</w:t>
      </w:r>
      <w:r w:rsidRPr="00AD2581">
        <w:rPr>
          <w:rFonts w:eastAsia="SimSun"/>
          <w:lang w:val="zh-CN" w:eastAsia="zh-CN"/>
        </w:rPr>
        <w:t>(2.4.1)</w:t>
      </w:r>
      <w:r w:rsidRPr="00AD2581">
        <w:rPr>
          <w:rFonts w:eastAsia="SimSun"/>
          <w:lang w:val="zh-CN" w:eastAsia="zh-CN"/>
        </w:rPr>
        <w:t>；</w:t>
      </w:r>
    </w:p>
    <w:p w14:paraId="0A17E405" w14:textId="28E611C9" w:rsidR="008E35CE" w:rsidRPr="00AD2581" w:rsidRDefault="008E35CE" w:rsidP="00874A08">
      <w:pPr>
        <w:pStyle w:val="WMOBodyText"/>
        <w:ind w:right="-170"/>
        <w:rPr>
          <w:rFonts w:eastAsia="SimSun"/>
          <w:lang w:eastAsia="zh-CN"/>
        </w:rPr>
      </w:pPr>
      <w:r w:rsidRPr="00AD2581">
        <w:rPr>
          <w:rFonts w:eastAsia="Microsoft YaHei"/>
          <w:b/>
          <w:bCs/>
          <w:lang w:val="zh-CN" w:eastAsia="zh-CN"/>
        </w:rPr>
        <w:t>要求</w:t>
      </w:r>
      <w:r w:rsidRPr="00AD2581">
        <w:rPr>
          <w:rFonts w:eastAsia="SimSun"/>
          <w:lang w:val="zh-CN" w:eastAsia="zh-CN"/>
        </w:rPr>
        <w:t>主席在秘书处的支持下，与天气、气候、水文、海洋及相关环境服务与应用委员会主席和研究理事会主席保持沟通，定期交流为促进</w:t>
      </w:r>
      <w:r w:rsidRPr="00AD2581">
        <w:rPr>
          <w:rFonts w:eastAsia="SimSun"/>
          <w:lang w:val="zh-CN" w:eastAsia="zh-CN"/>
        </w:rPr>
        <w:t>WMO</w:t>
      </w:r>
      <w:r w:rsidRPr="00AD2581">
        <w:rPr>
          <w:rFonts w:eastAsia="SimSun"/>
          <w:lang w:val="zh-CN" w:eastAsia="zh-CN"/>
        </w:rPr>
        <w:t>性别平等行动计划所做的努力，并利用所吸取的经验教训；</w:t>
      </w:r>
    </w:p>
    <w:p w14:paraId="5193548E" w14:textId="2F0F695F" w:rsidR="00721E50" w:rsidRPr="00AD2581" w:rsidRDefault="00F943C7" w:rsidP="00107C58">
      <w:pPr>
        <w:pStyle w:val="WMOBodyText"/>
        <w:rPr>
          <w:rFonts w:eastAsia="SimSun"/>
        </w:rPr>
      </w:pPr>
      <w:r w:rsidRPr="00AD2581">
        <w:rPr>
          <w:rFonts w:eastAsia="Microsoft YaHei"/>
          <w:b/>
          <w:bCs/>
          <w:lang w:val="zh-CN" w:eastAsia="zh-CN"/>
        </w:rPr>
        <w:t>敦促</w:t>
      </w:r>
      <w:r w:rsidRPr="00AD2581">
        <w:rPr>
          <w:rFonts w:eastAsia="SimSun"/>
          <w:lang w:val="zh-CN"/>
        </w:rPr>
        <w:t>会员继续努力</w:t>
      </w:r>
      <w:r w:rsidRPr="00AD2581">
        <w:rPr>
          <w:rFonts w:eastAsia="SimSun"/>
        </w:rPr>
        <w:t>，</w:t>
      </w:r>
      <w:r w:rsidRPr="00AD2581">
        <w:rPr>
          <w:rFonts w:eastAsia="SimSun"/>
          <w:lang w:val="zh-CN"/>
        </w:rPr>
        <w:t>在</w:t>
      </w:r>
      <w:r w:rsidR="00DF6DA8">
        <w:rPr>
          <w:rFonts w:eastAsia="SimSun" w:hint="eastAsia"/>
          <w:lang w:eastAsia="zh-CN"/>
        </w:rPr>
        <w:t>“</w:t>
      </w:r>
      <w:r w:rsidRPr="00AD2581">
        <w:rPr>
          <w:rFonts w:eastAsia="SimSun"/>
          <w:lang w:val="zh-CN"/>
        </w:rPr>
        <w:t>专家网</w:t>
      </w:r>
      <w:r w:rsidR="00DF6DA8">
        <w:rPr>
          <w:rFonts w:eastAsia="SimSun" w:hint="eastAsia"/>
          <w:lang w:eastAsia="zh-CN"/>
        </w:rPr>
        <w:t>”</w:t>
      </w:r>
      <w:r w:rsidRPr="00AD2581">
        <w:rPr>
          <w:rFonts w:eastAsia="SimSun"/>
          <w:lang w:val="zh-CN"/>
        </w:rPr>
        <w:t>中登记更多女性专家</w:t>
      </w:r>
      <w:r w:rsidRPr="00AD2581">
        <w:rPr>
          <w:rFonts w:eastAsia="SimSun"/>
        </w:rPr>
        <w:t>，</w:t>
      </w:r>
      <w:r w:rsidRPr="00AD2581">
        <w:rPr>
          <w:rFonts w:eastAsia="SimSun"/>
          <w:lang w:val="zh-CN"/>
        </w:rPr>
        <w:t>提及通过</w:t>
      </w:r>
      <w:r w:rsidRPr="00AD2581">
        <w:rPr>
          <w:rFonts w:eastAsia="SimSun"/>
        </w:rPr>
        <w:t>2024</w:t>
      </w:r>
      <w:r w:rsidRPr="00AD2581">
        <w:rPr>
          <w:rFonts w:eastAsia="SimSun"/>
          <w:lang w:val="zh-CN"/>
        </w:rPr>
        <w:t>年</w:t>
      </w:r>
      <w:r w:rsidRPr="00AD2581">
        <w:rPr>
          <w:rFonts w:eastAsia="SimSun"/>
        </w:rPr>
        <w:t>2</w:t>
      </w:r>
      <w:r w:rsidRPr="00AD2581">
        <w:rPr>
          <w:rFonts w:eastAsia="SimSun"/>
          <w:lang w:val="zh-CN"/>
        </w:rPr>
        <w:t>月</w:t>
      </w:r>
      <w:r w:rsidRPr="00AD2581">
        <w:rPr>
          <w:rFonts w:eastAsia="SimSun"/>
        </w:rPr>
        <w:t>16</w:t>
      </w:r>
      <w:r w:rsidRPr="00AD2581">
        <w:rPr>
          <w:rFonts w:eastAsia="SimSun"/>
          <w:lang w:val="zh-CN"/>
        </w:rPr>
        <w:t>日编号为</w:t>
      </w:r>
      <w:r w:rsidRPr="00AD2581">
        <w:rPr>
          <w:rFonts w:eastAsia="SimSun"/>
        </w:rPr>
        <w:t>01543/2024/I/Technical Experts</w:t>
      </w:r>
      <w:r w:rsidRPr="00AD2581">
        <w:rPr>
          <w:rFonts w:eastAsia="SimSun"/>
          <w:lang w:val="zh-CN"/>
        </w:rPr>
        <w:t>的通函所提的要求。</w:t>
      </w:r>
    </w:p>
    <w:p w14:paraId="1C1FA308" w14:textId="77777777" w:rsidR="0037222D" w:rsidRPr="00AD2581" w:rsidRDefault="0037222D" w:rsidP="0037222D">
      <w:pPr>
        <w:pStyle w:val="WMOBodyText"/>
        <w:rPr>
          <w:rFonts w:eastAsia="SimSun"/>
        </w:rPr>
      </w:pPr>
      <w:r w:rsidRPr="00AD2581">
        <w:rPr>
          <w:rFonts w:eastAsia="SimSun"/>
        </w:rPr>
        <w:t>_______</w:t>
      </w:r>
    </w:p>
    <w:p w14:paraId="04BE1C69" w14:textId="2543714D" w:rsidR="00BB30A2" w:rsidRPr="00AD2581" w:rsidRDefault="0037222D" w:rsidP="005F6F0C">
      <w:pPr>
        <w:pStyle w:val="WMOBodyText"/>
        <w:spacing w:before="120"/>
        <w:rPr>
          <w:rFonts w:eastAsia="SimSun"/>
          <w:lang w:eastAsia="zh-CN"/>
        </w:rPr>
      </w:pPr>
      <w:r w:rsidRPr="00AD2581">
        <w:rPr>
          <w:rFonts w:eastAsia="SimSun"/>
          <w:lang w:val="zh-CN" w:eastAsia="zh-CN"/>
        </w:rPr>
        <w:t>做出决定的理由</w:t>
      </w:r>
      <w:r w:rsidRPr="00AD2581">
        <w:rPr>
          <w:rFonts w:eastAsia="SimSun"/>
          <w:lang w:eastAsia="zh-CN"/>
        </w:rPr>
        <w:t>：</w:t>
      </w:r>
      <w:r w:rsidRPr="00AD2581">
        <w:rPr>
          <w:rFonts w:eastAsia="SimSun"/>
          <w:lang w:val="zh-CN" w:eastAsia="zh-CN"/>
        </w:rPr>
        <w:t>组织了以下</w:t>
      </w:r>
      <w:r w:rsidR="00DF6DA8">
        <w:rPr>
          <w:rFonts w:eastAsia="SimSun" w:hint="eastAsia"/>
          <w:lang w:eastAsia="zh-CN"/>
        </w:rPr>
        <w:t>“</w:t>
      </w:r>
      <w:r w:rsidRPr="00AD2581">
        <w:rPr>
          <w:rFonts w:eastAsia="SimSun"/>
          <w:lang w:eastAsia="zh-CN"/>
        </w:rPr>
        <w:t>INFCOM</w:t>
      </w:r>
      <w:r w:rsidRPr="00AD2581">
        <w:rPr>
          <w:rFonts w:eastAsia="SimSun"/>
          <w:lang w:val="zh-CN" w:eastAsia="zh-CN"/>
        </w:rPr>
        <w:t>圈</w:t>
      </w:r>
      <w:r w:rsidR="00DF6DA8">
        <w:rPr>
          <w:rFonts w:eastAsia="SimSun" w:hint="eastAsia"/>
          <w:lang w:eastAsia="zh-CN"/>
        </w:rPr>
        <w:t>”</w:t>
      </w:r>
      <w:r w:rsidRPr="00AD2581">
        <w:rPr>
          <w:rFonts w:eastAsia="SimSun"/>
          <w:lang w:val="zh-CN" w:eastAsia="zh-CN"/>
        </w:rPr>
        <w:t>活动</w:t>
      </w:r>
      <w:r w:rsidRPr="00AD2581">
        <w:rPr>
          <w:rFonts w:eastAsia="SimSun"/>
          <w:lang w:eastAsia="zh-CN"/>
        </w:rPr>
        <w:t>：</w:t>
      </w:r>
    </w:p>
    <w:p w14:paraId="0C54ABF5" w14:textId="630243AC" w:rsidR="0064408A" w:rsidRPr="00AD2581" w:rsidRDefault="002A117B" w:rsidP="002A117B">
      <w:pPr>
        <w:pStyle w:val="WMOBodyText"/>
        <w:spacing w:before="120"/>
        <w:ind w:left="567" w:hanging="567"/>
        <w:rPr>
          <w:rFonts w:eastAsia="SimSun"/>
          <w:lang w:eastAsia="zh-CN"/>
        </w:rPr>
      </w:pPr>
      <w:r w:rsidRPr="00AD2581">
        <w:rPr>
          <w:rFonts w:ascii="Symbol" w:eastAsia="SimSun" w:hAnsi="Symbol"/>
          <w:lang w:eastAsia="zh-CN"/>
        </w:rPr>
        <w:t></w:t>
      </w:r>
      <w:r w:rsidRPr="00AD2581">
        <w:rPr>
          <w:rFonts w:ascii="Symbol" w:eastAsia="SimSun" w:hAnsi="Symbol"/>
          <w:lang w:eastAsia="zh-CN"/>
        </w:rPr>
        <w:tab/>
      </w:r>
      <w:r w:rsidR="0064408A" w:rsidRPr="00AD2581">
        <w:rPr>
          <w:rFonts w:eastAsia="SimSun"/>
          <w:lang w:val="zh-CN" w:eastAsia="zh-CN"/>
        </w:rPr>
        <w:t>2023</w:t>
      </w:r>
      <w:r w:rsidR="0064408A" w:rsidRPr="00AD2581">
        <w:rPr>
          <w:rFonts w:eastAsia="SimSun"/>
          <w:lang w:val="zh-CN" w:eastAsia="zh-CN"/>
        </w:rPr>
        <w:t>年</w:t>
      </w:r>
      <w:r w:rsidR="0064408A" w:rsidRPr="00AD2581">
        <w:rPr>
          <w:rFonts w:eastAsia="SimSun"/>
          <w:lang w:val="zh-CN" w:eastAsia="zh-CN"/>
        </w:rPr>
        <w:t>12</w:t>
      </w:r>
      <w:r w:rsidR="0064408A" w:rsidRPr="00AD2581">
        <w:rPr>
          <w:rFonts w:eastAsia="SimSun"/>
          <w:lang w:val="zh-CN" w:eastAsia="zh-CN"/>
        </w:rPr>
        <w:t>月，主题为</w:t>
      </w:r>
      <w:r w:rsidR="00DF6DA8">
        <w:rPr>
          <w:rFonts w:eastAsia="SimSun" w:hint="eastAsia"/>
          <w:lang w:val="zh-CN" w:eastAsia="zh-CN"/>
        </w:rPr>
        <w:t>“</w:t>
      </w:r>
      <w:r w:rsidR="0064408A" w:rsidRPr="00AD2581">
        <w:rPr>
          <w:rFonts w:eastAsia="SimSun"/>
          <w:lang w:val="zh-CN" w:eastAsia="zh-CN"/>
        </w:rPr>
        <w:t>如何成为真正的领袖并将全身心投入工作中</w:t>
      </w:r>
      <w:r w:rsidR="00DF6DA8">
        <w:rPr>
          <w:rFonts w:eastAsia="SimSun" w:hint="eastAsia"/>
          <w:lang w:val="zh-CN" w:eastAsia="zh-CN"/>
        </w:rPr>
        <w:t>”</w:t>
      </w:r>
      <w:r w:rsidR="0064408A" w:rsidRPr="00AD2581">
        <w:rPr>
          <w:rFonts w:eastAsia="SimSun"/>
          <w:lang w:val="zh-CN" w:eastAsia="zh-CN"/>
        </w:rPr>
        <w:t>，共有</w:t>
      </w:r>
      <w:r w:rsidR="0064408A" w:rsidRPr="00AD2581">
        <w:rPr>
          <w:rFonts w:eastAsia="SimSun"/>
          <w:lang w:val="zh-CN" w:eastAsia="zh-CN"/>
        </w:rPr>
        <w:t>19</w:t>
      </w:r>
      <w:r w:rsidR="0064408A" w:rsidRPr="00AD2581">
        <w:rPr>
          <w:rFonts w:eastAsia="SimSun"/>
          <w:lang w:val="zh-CN" w:eastAsia="zh-CN"/>
        </w:rPr>
        <w:t>人参加。</w:t>
      </w:r>
    </w:p>
    <w:p w14:paraId="2755983E" w14:textId="5C87DBA5" w:rsidR="00C730B1" w:rsidRPr="00AD2581" w:rsidRDefault="002A117B" w:rsidP="002A117B">
      <w:pPr>
        <w:pStyle w:val="WMOBodyText"/>
        <w:spacing w:before="120"/>
        <w:ind w:left="567" w:hanging="567"/>
        <w:rPr>
          <w:rFonts w:eastAsia="SimSun"/>
          <w:lang w:eastAsia="zh-CN"/>
        </w:rPr>
      </w:pPr>
      <w:r w:rsidRPr="00AD2581">
        <w:rPr>
          <w:rFonts w:ascii="Symbol" w:eastAsia="SimSun" w:hAnsi="Symbol"/>
          <w:lang w:eastAsia="zh-CN"/>
        </w:rPr>
        <w:t></w:t>
      </w:r>
      <w:r w:rsidRPr="00AD2581">
        <w:rPr>
          <w:rFonts w:ascii="Symbol" w:eastAsia="SimSun" w:hAnsi="Symbol"/>
          <w:lang w:eastAsia="zh-CN"/>
        </w:rPr>
        <w:tab/>
      </w:r>
      <w:r w:rsidR="00C730B1" w:rsidRPr="00AD2581">
        <w:rPr>
          <w:rFonts w:eastAsia="SimSun"/>
          <w:lang w:val="zh-CN" w:eastAsia="zh-CN"/>
        </w:rPr>
        <w:t>2024</w:t>
      </w:r>
      <w:r w:rsidR="00C730B1" w:rsidRPr="00AD2581">
        <w:rPr>
          <w:rFonts w:eastAsia="SimSun"/>
          <w:lang w:val="zh-CN" w:eastAsia="zh-CN"/>
        </w:rPr>
        <w:t>年</w:t>
      </w:r>
      <w:r w:rsidR="00C730B1" w:rsidRPr="00AD2581">
        <w:rPr>
          <w:rFonts w:eastAsia="SimSun"/>
          <w:lang w:val="zh-CN" w:eastAsia="zh-CN"/>
        </w:rPr>
        <w:t>2</w:t>
      </w:r>
      <w:r w:rsidR="00C730B1" w:rsidRPr="00AD2581">
        <w:rPr>
          <w:rFonts w:eastAsia="SimSun"/>
          <w:lang w:val="zh-CN" w:eastAsia="zh-CN"/>
        </w:rPr>
        <w:t>月，主题为</w:t>
      </w:r>
      <w:r w:rsidR="00DF6DA8">
        <w:rPr>
          <w:rFonts w:eastAsia="SimSun" w:hint="eastAsia"/>
          <w:lang w:val="zh-CN" w:eastAsia="zh-CN"/>
        </w:rPr>
        <w:t>“</w:t>
      </w:r>
      <w:r w:rsidR="00C730B1" w:rsidRPr="00AD2581">
        <w:rPr>
          <w:rFonts w:eastAsia="SimSun"/>
          <w:lang w:val="zh-CN" w:eastAsia="zh-CN"/>
        </w:rPr>
        <w:t>如何让自信为你所用</w:t>
      </w:r>
      <w:r w:rsidR="00DF6DA8">
        <w:rPr>
          <w:rFonts w:eastAsia="SimSun" w:hint="eastAsia"/>
          <w:lang w:val="zh-CN" w:eastAsia="zh-CN"/>
        </w:rPr>
        <w:t>”</w:t>
      </w:r>
      <w:r w:rsidR="00C730B1" w:rsidRPr="00AD2581">
        <w:rPr>
          <w:rFonts w:eastAsia="SimSun"/>
          <w:lang w:val="zh-CN" w:eastAsia="zh-CN"/>
        </w:rPr>
        <w:t>，</w:t>
      </w:r>
      <w:r w:rsidR="00C730B1" w:rsidRPr="00AD2581">
        <w:rPr>
          <w:rFonts w:eastAsia="SimSun"/>
          <w:lang w:val="zh-CN" w:eastAsia="zh-CN"/>
        </w:rPr>
        <w:t>55</w:t>
      </w:r>
      <w:r w:rsidR="00C730B1" w:rsidRPr="00AD2581">
        <w:rPr>
          <w:rFonts w:eastAsia="SimSun"/>
          <w:lang w:val="zh-CN" w:eastAsia="zh-CN"/>
        </w:rPr>
        <w:t>人参加。</w:t>
      </w:r>
    </w:p>
    <w:p w14:paraId="19BE4BE2" w14:textId="011D4FB7" w:rsidR="0023381C" w:rsidRPr="00AD2581" w:rsidRDefault="002A117B" w:rsidP="002A117B">
      <w:pPr>
        <w:pStyle w:val="WMOBodyText"/>
        <w:spacing w:before="120"/>
        <w:ind w:left="567" w:hanging="567"/>
        <w:rPr>
          <w:rFonts w:eastAsia="SimSun"/>
          <w:lang w:eastAsia="zh-CN"/>
        </w:rPr>
      </w:pPr>
      <w:r w:rsidRPr="00AD2581">
        <w:rPr>
          <w:rFonts w:ascii="Symbol" w:eastAsia="SimSun" w:hAnsi="Symbol"/>
          <w:lang w:eastAsia="zh-CN"/>
        </w:rPr>
        <w:t></w:t>
      </w:r>
      <w:r w:rsidRPr="00AD2581">
        <w:rPr>
          <w:rFonts w:ascii="Symbol" w:eastAsia="SimSun" w:hAnsi="Symbol"/>
          <w:lang w:eastAsia="zh-CN"/>
        </w:rPr>
        <w:tab/>
      </w:r>
      <w:r w:rsidR="0023381C" w:rsidRPr="00AD2581">
        <w:rPr>
          <w:rFonts w:eastAsia="SimSun"/>
          <w:lang w:val="zh-CN" w:eastAsia="zh-CN"/>
        </w:rPr>
        <w:t>2024</w:t>
      </w:r>
      <w:r w:rsidR="0023381C" w:rsidRPr="00AD2581">
        <w:rPr>
          <w:rFonts w:eastAsia="SimSun"/>
          <w:lang w:val="zh-CN" w:eastAsia="zh-CN"/>
        </w:rPr>
        <w:t>年</w:t>
      </w:r>
      <w:r w:rsidR="0023381C" w:rsidRPr="00AD2581">
        <w:rPr>
          <w:rFonts w:eastAsia="SimSun"/>
          <w:lang w:val="zh-CN" w:eastAsia="zh-CN"/>
        </w:rPr>
        <w:t>3</w:t>
      </w:r>
      <w:r w:rsidR="0023381C" w:rsidRPr="00AD2581">
        <w:rPr>
          <w:rFonts w:eastAsia="SimSun"/>
          <w:lang w:val="zh-CN" w:eastAsia="zh-CN"/>
        </w:rPr>
        <w:t>月，主题为</w:t>
      </w:r>
      <w:r w:rsidR="00DF6DA8">
        <w:rPr>
          <w:rFonts w:eastAsia="SimSun" w:hint="eastAsia"/>
          <w:lang w:val="zh-CN" w:eastAsia="zh-CN"/>
        </w:rPr>
        <w:t>“</w:t>
      </w:r>
      <w:r w:rsidR="0023381C" w:rsidRPr="00AD2581">
        <w:rPr>
          <w:rFonts w:eastAsia="SimSun"/>
          <w:lang w:val="zh-CN" w:eastAsia="zh-CN"/>
        </w:rPr>
        <w:t>如何在工作中获得应有的认可</w:t>
      </w:r>
      <w:r w:rsidR="00DF6DA8">
        <w:rPr>
          <w:rFonts w:eastAsia="SimSun" w:hint="eastAsia"/>
          <w:lang w:val="zh-CN" w:eastAsia="zh-CN"/>
        </w:rPr>
        <w:t>”</w:t>
      </w:r>
      <w:r w:rsidR="0023381C" w:rsidRPr="00AD2581">
        <w:rPr>
          <w:rFonts w:eastAsia="SimSun"/>
          <w:lang w:val="zh-CN" w:eastAsia="zh-CN"/>
        </w:rPr>
        <w:t>，</w:t>
      </w:r>
      <w:r w:rsidR="0023381C" w:rsidRPr="00AD2581">
        <w:rPr>
          <w:rFonts w:eastAsia="SimSun"/>
          <w:lang w:val="zh-CN" w:eastAsia="zh-CN"/>
        </w:rPr>
        <w:t>44</w:t>
      </w:r>
      <w:r w:rsidR="0023381C" w:rsidRPr="00AD2581">
        <w:rPr>
          <w:rFonts w:eastAsia="SimSun"/>
          <w:lang w:val="zh-CN" w:eastAsia="zh-CN"/>
        </w:rPr>
        <w:t>人参加。</w:t>
      </w:r>
    </w:p>
    <w:p w14:paraId="3471C9E9" w14:textId="3FAF5692" w:rsidR="00BB30A2" w:rsidRPr="00AD2581" w:rsidRDefault="00BB30A2" w:rsidP="005F6F0C">
      <w:pPr>
        <w:pStyle w:val="WMOBodyText"/>
        <w:spacing w:before="120"/>
        <w:rPr>
          <w:rFonts w:eastAsia="SimSun"/>
          <w:lang w:eastAsia="zh-CN"/>
        </w:rPr>
      </w:pPr>
      <w:r w:rsidRPr="00AD2581">
        <w:rPr>
          <w:rFonts w:eastAsia="SimSun"/>
          <w:lang w:val="zh-CN" w:eastAsia="zh-CN"/>
        </w:rPr>
        <w:t>注：本决定取代</w:t>
      </w:r>
      <w:hyperlink r:id="rId11" w:history="1">
        <w:r w:rsidRPr="009064F5">
          <w:rPr>
            <w:rStyle w:val="Hyperlink"/>
            <w:rFonts w:eastAsia="SimSun"/>
            <w:lang w:val="zh-CN" w:eastAsia="zh-CN"/>
          </w:rPr>
          <w:t>决定</w:t>
        </w:r>
        <w:r w:rsidRPr="009064F5">
          <w:rPr>
            <w:rStyle w:val="Hyperlink"/>
            <w:rFonts w:eastAsia="SimSun"/>
            <w:lang w:val="zh-CN" w:eastAsia="zh-CN"/>
          </w:rPr>
          <w:t>2</w:t>
        </w:r>
        <w:r w:rsidR="00536F7F" w:rsidRPr="009064F5">
          <w:rPr>
            <w:rStyle w:val="Hyperlink"/>
            <w:rFonts w:eastAsia="SimSun"/>
            <w:lang w:val="zh-CN" w:eastAsia="zh-CN"/>
          </w:rPr>
          <w:t>1</w:t>
        </w:r>
        <w:r w:rsidRPr="009064F5">
          <w:rPr>
            <w:rStyle w:val="Hyperlink"/>
            <w:rFonts w:eastAsia="SimSun"/>
            <w:lang w:val="zh-CN" w:eastAsia="zh-CN"/>
          </w:rPr>
          <w:t xml:space="preserve"> (INFCOM-2)</w:t>
        </w:r>
      </w:hyperlink>
      <w:r w:rsidRPr="00AD2581">
        <w:rPr>
          <w:rFonts w:eastAsia="SimSun"/>
          <w:lang w:val="zh-CN" w:eastAsia="zh-CN"/>
        </w:rPr>
        <w:t>，后者不再生效。</w:t>
      </w:r>
    </w:p>
    <w:p w14:paraId="6BE52CED" w14:textId="0361530F" w:rsidR="00874A08" w:rsidRPr="00AD2581" w:rsidRDefault="00874A08" w:rsidP="00874A08">
      <w:pPr>
        <w:pStyle w:val="WMOBodyText"/>
        <w:spacing w:before="120"/>
        <w:jc w:val="center"/>
        <w:rPr>
          <w:rFonts w:eastAsia="SimSun"/>
        </w:rPr>
      </w:pPr>
      <w:r w:rsidRPr="00AD2581">
        <w:rPr>
          <w:rFonts w:eastAsia="SimSun"/>
          <w:lang w:val="zh-CN"/>
        </w:rPr>
        <w:t>__________</w:t>
      </w:r>
    </w:p>
    <w:sectPr w:rsidR="00874A08" w:rsidRPr="00AD2581"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6FFE" w14:textId="77777777" w:rsidR="00B05B6F" w:rsidRDefault="00B05B6F">
      <w:r>
        <w:separator/>
      </w:r>
    </w:p>
    <w:p w14:paraId="53FE57DC" w14:textId="77777777" w:rsidR="00B05B6F" w:rsidRDefault="00B05B6F"/>
    <w:p w14:paraId="5F7D8509" w14:textId="77777777" w:rsidR="00B05B6F" w:rsidRDefault="00B05B6F"/>
  </w:endnote>
  <w:endnote w:type="continuationSeparator" w:id="0">
    <w:p w14:paraId="6E35ED8D" w14:textId="77777777" w:rsidR="00B05B6F" w:rsidRDefault="00B05B6F">
      <w:r>
        <w:continuationSeparator/>
      </w:r>
    </w:p>
    <w:p w14:paraId="25E7352F" w14:textId="77777777" w:rsidR="00B05B6F" w:rsidRDefault="00B05B6F"/>
    <w:p w14:paraId="31F00266" w14:textId="77777777" w:rsidR="00B05B6F" w:rsidRDefault="00B05B6F"/>
  </w:endnote>
  <w:endnote w:type="continuationNotice" w:id="1">
    <w:p w14:paraId="0496036E" w14:textId="77777777" w:rsidR="00B05B6F" w:rsidRDefault="00B05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3651" w14:textId="77777777" w:rsidR="00B05B6F" w:rsidRDefault="00B05B6F">
      <w:r>
        <w:separator/>
      </w:r>
    </w:p>
  </w:footnote>
  <w:footnote w:type="continuationSeparator" w:id="0">
    <w:p w14:paraId="0E211EC2" w14:textId="77777777" w:rsidR="00B05B6F" w:rsidRDefault="00B05B6F">
      <w:r>
        <w:continuationSeparator/>
      </w:r>
    </w:p>
    <w:p w14:paraId="27A5AE47" w14:textId="77777777" w:rsidR="00B05B6F" w:rsidRDefault="00B05B6F"/>
    <w:p w14:paraId="1A1B9D4E" w14:textId="77777777" w:rsidR="00B05B6F" w:rsidRDefault="00B05B6F"/>
  </w:footnote>
  <w:footnote w:type="continuationNotice" w:id="1">
    <w:p w14:paraId="1B19EDA7" w14:textId="77777777" w:rsidR="00B05B6F" w:rsidRDefault="00B05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4536" w14:textId="77777777" w:rsidR="00A8484C" w:rsidRDefault="002A117B">
    <w:pPr>
      <w:pStyle w:val="Header"/>
    </w:pPr>
    <w:r>
      <w:pict w14:anchorId="73F1A085">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7A810B2">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33FF03" w14:textId="77777777" w:rsidR="002C2FE7" w:rsidRDefault="002C2FE7"/>
  <w:p w14:paraId="4BCADA20" w14:textId="77777777" w:rsidR="00A8484C" w:rsidRDefault="002A117B">
    <w:pPr>
      <w:pStyle w:val="Header"/>
    </w:pPr>
    <w:r>
      <w:pict w14:anchorId="2595323D">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7B52320">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1ED4C4" w14:textId="77777777" w:rsidR="002C2FE7" w:rsidRDefault="002C2FE7"/>
  <w:p w14:paraId="79D5468E" w14:textId="77777777" w:rsidR="00A8484C" w:rsidRDefault="002A117B">
    <w:pPr>
      <w:pStyle w:val="Header"/>
    </w:pPr>
    <w:r>
      <w:pict w14:anchorId="2B118214">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9B811FB">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21B3" w14:textId="68EB1704" w:rsidR="00A432CD" w:rsidRDefault="00390C4B" w:rsidP="00B72444">
    <w:pPr>
      <w:pStyle w:val="Header"/>
    </w:pPr>
    <w:r>
      <w:t>INFCOM-3/</w:t>
    </w:r>
    <w:r w:rsidR="0040589C">
      <w:rPr>
        <w:rFonts w:ascii="SimSun" w:eastAsia="SimSun" w:hAnsi="SimSun" w:hint="eastAsia"/>
      </w:rPr>
      <w:t>文件</w:t>
    </w:r>
    <w:r>
      <w:t>11</w:t>
    </w:r>
    <w:r w:rsidR="00A432CD" w:rsidRPr="00C2459D">
      <w:t xml:space="preserve">, </w:t>
    </w:r>
    <w:del w:id="21" w:author="Fengqi LI" w:date="2024-05-22T15:14:00Z">
      <w:r w:rsidR="00A432CD" w:rsidRPr="00C2459D" w:rsidDel="002A117B">
        <w:delText>DRAFT 1</w:delText>
      </w:r>
    </w:del>
    <w:ins w:id="22" w:author="Fengqi LI" w:date="2024-05-22T15:14:00Z">
      <w:r w:rsidR="002A117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2A117B">
      <w:pict w14:anchorId="0596A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2A117B">
      <w:pict w14:anchorId="377B0016">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D36E" w14:textId="696DD5A6" w:rsidR="00A8484C" w:rsidRDefault="002A117B" w:rsidP="004474AC">
    <w:pPr>
      <w:pStyle w:val="Header"/>
      <w:spacing w:after="120"/>
      <w:jc w:val="left"/>
    </w:pPr>
    <w:r>
      <w:pict w14:anchorId="342C6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01D041FB">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B3738E"/>
    <w:multiLevelType w:val="hybridMultilevel"/>
    <w:tmpl w:val="B8A6515C"/>
    <w:lvl w:ilvl="0" w:tplc="20000001">
      <w:start w:val="1"/>
      <w:numFmt w:val="bullet"/>
      <w:lvlText w:val=""/>
      <w:lvlJc w:val="left"/>
      <w:pPr>
        <w:ind w:left="510" w:hanging="360"/>
      </w:pPr>
      <w:rPr>
        <w:rFonts w:ascii="Symbol" w:hAnsi="Symbol" w:hint="default"/>
      </w:rPr>
    </w:lvl>
    <w:lvl w:ilvl="1" w:tplc="20000003" w:tentative="1">
      <w:start w:val="1"/>
      <w:numFmt w:val="bullet"/>
      <w:lvlText w:val="o"/>
      <w:lvlJc w:val="left"/>
      <w:pPr>
        <w:ind w:left="1230" w:hanging="360"/>
      </w:pPr>
      <w:rPr>
        <w:rFonts w:ascii="Courier New" w:hAnsi="Courier New" w:cs="Courier New" w:hint="default"/>
      </w:rPr>
    </w:lvl>
    <w:lvl w:ilvl="2" w:tplc="20000005" w:tentative="1">
      <w:start w:val="1"/>
      <w:numFmt w:val="bullet"/>
      <w:lvlText w:val=""/>
      <w:lvlJc w:val="left"/>
      <w:pPr>
        <w:ind w:left="1950" w:hanging="360"/>
      </w:pPr>
      <w:rPr>
        <w:rFonts w:ascii="Wingdings" w:hAnsi="Wingdings" w:hint="default"/>
      </w:rPr>
    </w:lvl>
    <w:lvl w:ilvl="3" w:tplc="20000001" w:tentative="1">
      <w:start w:val="1"/>
      <w:numFmt w:val="bullet"/>
      <w:lvlText w:val=""/>
      <w:lvlJc w:val="left"/>
      <w:pPr>
        <w:ind w:left="2670" w:hanging="360"/>
      </w:pPr>
      <w:rPr>
        <w:rFonts w:ascii="Symbol" w:hAnsi="Symbol" w:hint="default"/>
      </w:rPr>
    </w:lvl>
    <w:lvl w:ilvl="4" w:tplc="20000003" w:tentative="1">
      <w:start w:val="1"/>
      <w:numFmt w:val="bullet"/>
      <w:lvlText w:val="o"/>
      <w:lvlJc w:val="left"/>
      <w:pPr>
        <w:ind w:left="3390" w:hanging="360"/>
      </w:pPr>
      <w:rPr>
        <w:rFonts w:ascii="Courier New" w:hAnsi="Courier New" w:cs="Courier New" w:hint="default"/>
      </w:rPr>
    </w:lvl>
    <w:lvl w:ilvl="5" w:tplc="20000005" w:tentative="1">
      <w:start w:val="1"/>
      <w:numFmt w:val="bullet"/>
      <w:lvlText w:val=""/>
      <w:lvlJc w:val="left"/>
      <w:pPr>
        <w:ind w:left="4110" w:hanging="360"/>
      </w:pPr>
      <w:rPr>
        <w:rFonts w:ascii="Wingdings" w:hAnsi="Wingdings" w:hint="default"/>
      </w:rPr>
    </w:lvl>
    <w:lvl w:ilvl="6" w:tplc="20000001" w:tentative="1">
      <w:start w:val="1"/>
      <w:numFmt w:val="bullet"/>
      <w:lvlText w:val=""/>
      <w:lvlJc w:val="left"/>
      <w:pPr>
        <w:ind w:left="4830" w:hanging="360"/>
      </w:pPr>
      <w:rPr>
        <w:rFonts w:ascii="Symbol" w:hAnsi="Symbol" w:hint="default"/>
      </w:rPr>
    </w:lvl>
    <w:lvl w:ilvl="7" w:tplc="20000003" w:tentative="1">
      <w:start w:val="1"/>
      <w:numFmt w:val="bullet"/>
      <w:lvlText w:val="o"/>
      <w:lvlJc w:val="left"/>
      <w:pPr>
        <w:ind w:left="5550" w:hanging="360"/>
      </w:pPr>
      <w:rPr>
        <w:rFonts w:ascii="Courier New" w:hAnsi="Courier New" w:cs="Courier New" w:hint="default"/>
      </w:rPr>
    </w:lvl>
    <w:lvl w:ilvl="8" w:tplc="20000005" w:tentative="1">
      <w:start w:val="1"/>
      <w:numFmt w:val="bullet"/>
      <w:lvlText w:val=""/>
      <w:lvlJc w:val="left"/>
      <w:pPr>
        <w:ind w:left="6270" w:hanging="360"/>
      </w:pPr>
      <w:rPr>
        <w:rFonts w:ascii="Wingdings" w:hAnsi="Wingding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3"/>
  </w:num>
  <w:num w:numId="10" w16cid:durableId="1165822976">
    <w:abstractNumId w:val="22"/>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1"/>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2097240630">
    <w:abstractNumId w:val="20"/>
    <w:lvlOverride w:ilvl="0">
      <w:lvl w:ilvl="0" w:tplc="20000001">
        <w:start w:val="1"/>
        <w:numFmt w:val="bullet"/>
        <w:lvlText w:val=""/>
        <w:lvlJc w:val="left"/>
        <w:pPr>
          <w:ind w:left="51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4B"/>
    <w:rsid w:val="000029B1"/>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357D"/>
    <w:rsid w:val="00064F6B"/>
    <w:rsid w:val="00072F17"/>
    <w:rsid w:val="000731AA"/>
    <w:rsid w:val="000806D8"/>
    <w:rsid w:val="00082C80"/>
    <w:rsid w:val="00083847"/>
    <w:rsid w:val="00083C36"/>
    <w:rsid w:val="00084D58"/>
    <w:rsid w:val="00092CAE"/>
    <w:rsid w:val="00095E48"/>
    <w:rsid w:val="000A184E"/>
    <w:rsid w:val="000A4F1C"/>
    <w:rsid w:val="000A65D7"/>
    <w:rsid w:val="000A69BF"/>
    <w:rsid w:val="000B7E52"/>
    <w:rsid w:val="000C225A"/>
    <w:rsid w:val="000C6781"/>
    <w:rsid w:val="000D0753"/>
    <w:rsid w:val="000D1D49"/>
    <w:rsid w:val="000E3B9A"/>
    <w:rsid w:val="000F5E49"/>
    <w:rsid w:val="000F7A87"/>
    <w:rsid w:val="00102EAE"/>
    <w:rsid w:val="001047DC"/>
    <w:rsid w:val="00105D2E"/>
    <w:rsid w:val="00107C58"/>
    <w:rsid w:val="00111BFD"/>
    <w:rsid w:val="0011498B"/>
    <w:rsid w:val="00120147"/>
    <w:rsid w:val="00123140"/>
    <w:rsid w:val="00123D94"/>
    <w:rsid w:val="00127DA9"/>
    <w:rsid w:val="00130BBC"/>
    <w:rsid w:val="0013210B"/>
    <w:rsid w:val="00133D13"/>
    <w:rsid w:val="00150DBD"/>
    <w:rsid w:val="00154EF7"/>
    <w:rsid w:val="00156F9B"/>
    <w:rsid w:val="00163BA3"/>
    <w:rsid w:val="00166865"/>
    <w:rsid w:val="00166B31"/>
    <w:rsid w:val="00167D54"/>
    <w:rsid w:val="00170247"/>
    <w:rsid w:val="00171289"/>
    <w:rsid w:val="00172211"/>
    <w:rsid w:val="00176AB5"/>
    <w:rsid w:val="00180771"/>
    <w:rsid w:val="00187120"/>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1CBA"/>
    <w:rsid w:val="001E2C22"/>
    <w:rsid w:val="001E740C"/>
    <w:rsid w:val="001E7DD0"/>
    <w:rsid w:val="001F1BDA"/>
    <w:rsid w:val="001F3E4C"/>
    <w:rsid w:val="001F6F97"/>
    <w:rsid w:val="0020095E"/>
    <w:rsid w:val="002106FC"/>
    <w:rsid w:val="00210BFE"/>
    <w:rsid w:val="00210D30"/>
    <w:rsid w:val="002204FD"/>
    <w:rsid w:val="00221020"/>
    <w:rsid w:val="002242FD"/>
    <w:rsid w:val="00227029"/>
    <w:rsid w:val="002308B5"/>
    <w:rsid w:val="0023381C"/>
    <w:rsid w:val="00233C0B"/>
    <w:rsid w:val="00234A34"/>
    <w:rsid w:val="002362F3"/>
    <w:rsid w:val="00242246"/>
    <w:rsid w:val="002521DE"/>
    <w:rsid w:val="0025255D"/>
    <w:rsid w:val="00255EE3"/>
    <w:rsid w:val="00256B3D"/>
    <w:rsid w:val="0026743C"/>
    <w:rsid w:val="00270480"/>
    <w:rsid w:val="00272189"/>
    <w:rsid w:val="002752F9"/>
    <w:rsid w:val="002779AF"/>
    <w:rsid w:val="002823D8"/>
    <w:rsid w:val="00283DB1"/>
    <w:rsid w:val="0028531A"/>
    <w:rsid w:val="00285446"/>
    <w:rsid w:val="00287F86"/>
    <w:rsid w:val="00290082"/>
    <w:rsid w:val="00295593"/>
    <w:rsid w:val="002979BD"/>
    <w:rsid w:val="002A117B"/>
    <w:rsid w:val="002A354F"/>
    <w:rsid w:val="002A386C"/>
    <w:rsid w:val="002A54D3"/>
    <w:rsid w:val="002B09DF"/>
    <w:rsid w:val="002B2D7F"/>
    <w:rsid w:val="002B540D"/>
    <w:rsid w:val="002B7A7E"/>
    <w:rsid w:val="002C2FE7"/>
    <w:rsid w:val="002C30BC"/>
    <w:rsid w:val="002C5965"/>
    <w:rsid w:val="002C5E15"/>
    <w:rsid w:val="002C7A88"/>
    <w:rsid w:val="002C7AB9"/>
    <w:rsid w:val="002D232B"/>
    <w:rsid w:val="002D2759"/>
    <w:rsid w:val="002D43A8"/>
    <w:rsid w:val="002D5E00"/>
    <w:rsid w:val="002D6DAC"/>
    <w:rsid w:val="002E261D"/>
    <w:rsid w:val="002E3FAD"/>
    <w:rsid w:val="002E4E16"/>
    <w:rsid w:val="002F24A1"/>
    <w:rsid w:val="002F6DAC"/>
    <w:rsid w:val="00301E8C"/>
    <w:rsid w:val="003062BA"/>
    <w:rsid w:val="00307DDD"/>
    <w:rsid w:val="00310E84"/>
    <w:rsid w:val="003143C9"/>
    <w:rsid w:val="003146E9"/>
    <w:rsid w:val="00314D5D"/>
    <w:rsid w:val="00320009"/>
    <w:rsid w:val="00322348"/>
    <w:rsid w:val="0032424A"/>
    <w:rsid w:val="003245D3"/>
    <w:rsid w:val="00330AA3"/>
    <w:rsid w:val="00331584"/>
    <w:rsid w:val="00331964"/>
    <w:rsid w:val="00334987"/>
    <w:rsid w:val="00340C69"/>
    <w:rsid w:val="00342E34"/>
    <w:rsid w:val="00352E89"/>
    <w:rsid w:val="003568BE"/>
    <w:rsid w:val="0036535A"/>
    <w:rsid w:val="00371CF1"/>
    <w:rsid w:val="0037222D"/>
    <w:rsid w:val="00373128"/>
    <w:rsid w:val="003750C1"/>
    <w:rsid w:val="00375231"/>
    <w:rsid w:val="0038051E"/>
    <w:rsid w:val="00380AF7"/>
    <w:rsid w:val="00390C4B"/>
    <w:rsid w:val="00394A05"/>
    <w:rsid w:val="00397770"/>
    <w:rsid w:val="00397880"/>
    <w:rsid w:val="003A6F5D"/>
    <w:rsid w:val="003A7016"/>
    <w:rsid w:val="003B0C08"/>
    <w:rsid w:val="003B53A7"/>
    <w:rsid w:val="003C17A5"/>
    <w:rsid w:val="003C1843"/>
    <w:rsid w:val="003C336B"/>
    <w:rsid w:val="003D1552"/>
    <w:rsid w:val="003E0594"/>
    <w:rsid w:val="003E381F"/>
    <w:rsid w:val="003E4046"/>
    <w:rsid w:val="003F003A"/>
    <w:rsid w:val="003F125B"/>
    <w:rsid w:val="003F7B3F"/>
    <w:rsid w:val="0040589C"/>
    <w:rsid w:val="004058AD"/>
    <w:rsid w:val="00405CA5"/>
    <w:rsid w:val="0041078D"/>
    <w:rsid w:val="00412D36"/>
    <w:rsid w:val="0041464A"/>
    <w:rsid w:val="00416F97"/>
    <w:rsid w:val="00425173"/>
    <w:rsid w:val="0043039B"/>
    <w:rsid w:val="00432ED0"/>
    <w:rsid w:val="00436197"/>
    <w:rsid w:val="004423FE"/>
    <w:rsid w:val="00445C35"/>
    <w:rsid w:val="004474AC"/>
    <w:rsid w:val="00451C0D"/>
    <w:rsid w:val="00454B41"/>
    <w:rsid w:val="0045557C"/>
    <w:rsid w:val="0045663A"/>
    <w:rsid w:val="0046344E"/>
    <w:rsid w:val="004667E7"/>
    <w:rsid w:val="004672CF"/>
    <w:rsid w:val="00470881"/>
    <w:rsid w:val="00470DEF"/>
    <w:rsid w:val="00475797"/>
    <w:rsid w:val="00475B7C"/>
    <w:rsid w:val="00476D0A"/>
    <w:rsid w:val="00491024"/>
    <w:rsid w:val="0049253B"/>
    <w:rsid w:val="00493EC1"/>
    <w:rsid w:val="00496079"/>
    <w:rsid w:val="004A140B"/>
    <w:rsid w:val="004A4B47"/>
    <w:rsid w:val="004A7C4B"/>
    <w:rsid w:val="004A7EDD"/>
    <w:rsid w:val="004B03B4"/>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4CC"/>
    <w:rsid w:val="005145D6"/>
    <w:rsid w:val="00521EA5"/>
    <w:rsid w:val="00525B80"/>
    <w:rsid w:val="0053098F"/>
    <w:rsid w:val="00536B2E"/>
    <w:rsid w:val="00536F7F"/>
    <w:rsid w:val="00542F00"/>
    <w:rsid w:val="00546D8E"/>
    <w:rsid w:val="00553738"/>
    <w:rsid w:val="00553D9A"/>
    <w:rsid w:val="00553F7E"/>
    <w:rsid w:val="00554A76"/>
    <w:rsid w:val="00555946"/>
    <w:rsid w:val="0056646F"/>
    <w:rsid w:val="00571AE1"/>
    <w:rsid w:val="00580E8B"/>
    <w:rsid w:val="00581B28"/>
    <w:rsid w:val="005859C2"/>
    <w:rsid w:val="00592267"/>
    <w:rsid w:val="0059421F"/>
    <w:rsid w:val="00597E74"/>
    <w:rsid w:val="005A136D"/>
    <w:rsid w:val="005B0AE2"/>
    <w:rsid w:val="005B1F2C"/>
    <w:rsid w:val="005B5F3C"/>
    <w:rsid w:val="005C402F"/>
    <w:rsid w:val="005C41F2"/>
    <w:rsid w:val="005D03D9"/>
    <w:rsid w:val="005D1EE8"/>
    <w:rsid w:val="005D56AE"/>
    <w:rsid w:val="005D666D"/>
    <w:rsid w:val="005E3A59"/>
    <w:rsid w:val="005F6F0C"/>
    <w:rsid w:val="005F7B11"/>
    <w:rsid w:val="00604802"/>
    <w:rsid w:val="00604E77"/>
    <w:rsid w:val="00610C39"/>
    <w:rsid w:val="00615AB0"/>
    <w:rsid w:val="00616247"/>
    <w:rsid w:val="0061778C"/>
    <w:rsid w:val="00625F8C"/>
    <w:rsid w:val="00630411"/>
    <w:rsid w:val="0063469C"/>
    <w:rsid w:val="00636B90"/>
    <w:rsid w:val="0064408A"/>
    <w:rsid w:val="0064738B"/>
    <w:rsid w:val="006508EA"/>
    <w:rsid w:val="006525E0"/>
    <w:rsid w:val="00656D30"/>
    <w:rsid w:val="0066185C"/>
    <w:rsid w:val="00667E86"/>
    <w:rsid w:val="00672124"/>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21E50"/>
    <w:rsid w:val="00730ADA"/>
    <w:rsid w:val="00732C37"/>
    <w:rsid w:val="00735D9E"/>
    <w:rsid w:val="00745743"/>
    <w:rsid w:val="00745A09"/>
    <w:rsid w:val="00746D81"/>
    <w:rsid w:val="007479CA"/>
    <w:rsid w:val="00751EAF"/>
    <w:rsid w:val="00754CF7"/>
    <w:rsid w:val="00757B0D"/>
    <w:rsid w:val="00761320"/>
    <w:rsid w:val="0076444E"/>
    <w:rsid w:val="007651B1"/>
    <w:rsid w:val="00765C77"/>
    <w:rsid w:val="007666EB"/>
    <w:rsid w:val="00767CE1"/>
    <w:rsid w:val="00771A68"/>
    <w:rsid w:val="00773E9F"/>
    <w:rsid w:val="007744D2"/>
    <w:rsid w:val="00784300"/>
    <w:rsid w:val="00786136"/>
    <w:rsid w:val="00793327"/>
    <w:rsid w:val="007A6F6B"/>
    <w:rsid w:val="007B05CF"/>
    <w:rsid w:val="007C212A"/>
    <w:rsid w:val="007C2862"/>
    <w:rsid w:val="007C2A7F"/>
    <w:rsid w:val="007C4D04"/>
    <w:rsid w:val="007D5B3C"/>
    <w:rsid w:val="007E7D21"/>
    <w:rsid w:val="007E7DBD"/>
    <w:rsid w:val="007F01AD"/>
    <w:rsid w:val="007F482F"/>
    <w:rsid w:val="007F6ABE"/>
    <w:rsid w:val="007F7C94"/>
    <w:rsid w:val="007F7D1C"/>
    <w:rsid w:val="00802016"/>
    <w:rsid w:val="0080398D"/>
    <w:rsid w:val="00804323"/>
    <w:rsid w:val="00805174"/>
    <w:rsid w:val="00806385"/>
    <w:rsid w:val="00807CC5"/>
    <w:rsid w:val="00807ED7"/>
    <w:rsid w:val="008120ED"/>
    <w:rsid w:val="00814CC6"/>
    <w:rsid w:val="0082224C"/>
    <w:rsid w:val="00826D53"/>
    <w:rsid w:val="008273AA"/>
    <w:rsid w:val="00831751"/>
    <w:rsid w:val="00833369"/>
    <w:rsid w:val="00835B42"/>
    <w:rsid w:val="00842A4E"/>
    <w:rsid w:val="00846D31"/>
    <w:rsid w:val="00847D99"/>
    <w:rsid w:val="0085038E"/>
    <w:rsid w:val="0085230A"/>
    <w:rsid w:val="00855757"/>
    <w:rsid w:val="00860920"/>
    <w:rsid w:val="00860B9A"/>
    <w:rsid w:val="00860F38"/>
    <w:rsid w:val="0086271D"/>
    <w:rsid w:val="0086420B"/>
    <w:rsid w:val="00864DBF"/>
    <w:rsid w:val="00865AE2"/>
    <w:rsid w:val="008663C8"/>
    <w:rsid w:val="0087074D"/>
    <w:rsid w:val="00874A08"/>
    <w:rsid w:val="0088163A"/>
    <w:rsid w:val="0088176E"/>
    <w:rsid w:val="008826CC"/>
    <w:rsid w:val="00893376"/>
    <w:rsid w:val="0089601F"/>
    <w:rsid w:val="008970B8"/>
    <w:rsid w:val="008A416F"/>
    <w:rsid w:val="008A7313"/>
    <w:rsid w:val="008A7D91"/>
    <w:rsid w:val="008B6C35"/>
    <w:rsid w:val="008B7FC7"/>
    <w:rsid w:val="008C4337"/>
    <w:rsid w:val="008C4F06"/>
    <w:rsid w:val="008C7EC5"/>
    <w:rsid w:val="008D0C90"/>
    <w:rsid w:val="008E1564"/>
    <w:rsid w:val="008E1E4A"/>
    <w:rsid w:val="008E35CE"/>
    <w:rsid w:val="008F0615"/>
    <w:rsid w:val="008F103E"/>
    <w:rsid w:val="008F1710"/>
    <w:rsid w:val="008F1FDB"/>
    <w:rsid w:val="008F36FB"/>
    <w:rsid w:val="00902EA9"/>
    <w:rsid w:val="0090427F"/>
    <w:rsid w:val="009064F5"/>
    <w:rsid w:val="00920506"/>
    <w:rsid w:val="00931DEB"/>
    <w:rsid w:val="00933957"/>
    <w:rsid w:val="009356FA"/>
    <w:rsid w:val="0093727B"/>
    <w:rsid w:val="00942A77"/>
    <w:rsid w:val="0094603B"/>
    <w:rsid w:val="009504A1"/>
    <w:rsid w:val="00950605"/>
    <w:rsid w:val="00952233"/>
    <w:rsid w:val="00954D66"/>
    <w:rsid w:val="00963F8F"/>
    <w:rsid w:val="00973C62"/>
    <w:rsid w:val="00975D76"/>
    <w:rsid w:val="00982E51"/>
    <w:rsid w:val="009874B9"/>
    <w:rsid w:val="00993581"/>
    <w:rsid w:val="009A288C"/>
    <w:rsid w:val="009A56F5"/>
    <w:rsid w:val="009A64C1"/>
    <w:rsid w:val="009A673B"/>
    <w:rsid w:val="009B6697"/>
    <w:rsid w:val="009C2B43"/>
    <w:rsid w:val="009C2EA4"/>
    <w:rsid w:val="009C4C04"/>
    <w:rsid w:val="009D5213"/>
    <w:rsid w:val="009E1C95"/>
    <w:rsid w:val="009F021E"/>
    <w:rsid w:val="009F196A"/>
    <w:rsid w:val="009F21F3"/>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10BD"/>
    <w:rsid w:val="00A432CD"/>
    <w:rsid w:val="00A45741"/>
    <w:rsid w:val="00A4799C"/>
    <w:rsid w:val="00A47EF6"/>
    <w:rsid w:val="00A50291"/>
    <w:rsid w:val="00A530E4"/>
    <w:rsid w:val="00A604CD"/>
    <w:rsid w:val="00A60FE6"/>
    <w:rsid w:val="00A622F5"/>
    <w:rsid w:val="00A654BE"/>
    <w:rsid w:val="00A66DD6"/>
    <w:rsid w:val="00A75018"/>
    <w:rsid w:val="00A75555"/>
    <w:rsid w:val="00A771FD"/>
    <w:rsid w:val="00A80767"/>
    <w:rsid w:val="00A81C90"/>
    <w:rsid w:val="00A8484C"/>
    <w:rsid w:val="00A84B75"/>
    <w:rsid w:val="00A850AB"/>
    <w:rsid w:val="00A874EF"/>
    <w:rsid w:val="00A95415"/>
    <w:rsid w:val="00A975AD"/>
    <w:rsid w:val="00AA3C89"/>
    <w:rsid w:val="00AA71EA"/>
    <w:rsid w:val="00AB32BD"/>
    <w:rsid w:val="00AB4723"/>
    <w:rsid w:val="00AC4CDB"/>
    <w:rsid w:val="00AC70FE"/>
    <w:rsid w:val="00AD23D4"/>
    <w:rsid w:val="00AD2581"/>
    <w:rsid w:val="00AD3AA3"/>
    <w:rsid w:val="00AD4358"/>
    <w:rsid w:val="00AE05A7"/>
    <w:rsid w:val="00AF61E1"/>
    <w:rsid w:val="00AF638A"/>
    <w:rsid w:val="00B00141"/>
    <w:rsid w:val="00B009AA"/>
    <w:rsid w:val="00B00ECE"/>
    <w:rsid w:val="00B030C8"/>
    <w:rsid w:val="00B03155"/>
    <w:rsid w:val="00B039C0"/>
    <w:rsid w:val="00B03A09"/>
    <w:rsid w:val="00B056E7"/>
    <w:rsid w:val="00B05B6F"/>
    <w:rsid w:val="00B05B71"/>
    <w:rsid w:val="00B10035"/>
    <w:rsid w:val="00B12552"/>
    <w:rsid w:val="00B1378B"/>
    <w:rsid w:val="00B15C76"/>
    <w:rsid w:val="00B165E6"/>
    <w:rsid w:val="00B21208"/>
    <w:rsid w:val="00B235DB"/>
    <w:rsid w:val="00B26FC5"/>
    <w:rsid w:val="00B3037B"/>
    <w:rsid w:val="00B4106D"/>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B30A2"/>
    <w:rsid w:val="00BB6771"/>
    <w:rsid w:val="00BC133C"/>
    <w:rsid w:val="00BC27DC"/>
    <w:rsid w:val="00BC76B5"/>
    <w:rsid w:val="00BC77F1"/>
    <w:rsid w:val="00BD5420"/>
    <w:rsid w:val="00BE17DE"/>
    <w:rsid w:val="00BF5191"/>
    <w:rsid w:val="00C04BD2"/>
    <w:rsid w:val="00C13EEC"/>
    <w:rsid w:val="00C14689"/>
    <w:rsid w:val="00C156A4"/>
    <w:rsid w:val="00C20FAA"/>
    <w:rsid w:val="00C23509"/>
    <w:rsid w:val="00C2459D"/>
    <w:rsid w:val="00C2755A"/>
    <w:rsid w:val="00C316F1"/>
    <w:rsid w:val="00C42C95"/>
    <w:rsid w:val="00C4470F"/>
    <w:rsid w:val="00C455B6"/>
    <w:rsid w:val="00C5043A"/>
    <w:rsid w:val="00C50727"/>
    <w:rsid w:val="00C50E4B"/>
    <w:rsid w:val="00C5158F"/>
    <w:rsid w:val="00C55E5B"/>
    <w:rsid w:val="00C62739"/>
    <w:rsid w:val="00C673F1"/>
    <w:rsid w:val="00C71E47"/>
    <w:rsid w:val="00C720A4"/>
    <w:rsid w:val="00C730B1"/>
    <w:rsid w:val="00C74F59"/>
    <w:rsid w:val="00C7611C"/>
    <w:rsid w:val="00C80F80"/>
    <w:rsid w:val="00C87013"/>
    <w:rsid w:val="00C94097"/>
    <w:rsid w:val="00CA4269"/>
    <w:rsid w:val="00CA48CA"/>
    <w:rsid w:val="00CA7330"/>
    <w:rsid w:val="00CB1C84"/>
    <w:rsid w:val="00CB5363"/>
    <w:rsid w:val="00CB5DC6"/>
    <w:rsid w:val="00CB64F0"/>
    <w:rsid w:val="00CC2909"/>
    <w:rsid w:val="00CC6D5F"/>
    <w:rsid w:val="00CD0549"/>
    <w:rsid w:val="00CD0BC6"/>
    <w:rsid w:val="00CE52E7"/>
    <w:rsid w:val="00CE6B3C"/>
    <w:rsid w:val="00D05E6F"/>
    <w:rsid w:val="00D13A69"/>
    <w:rsid w:val="00D14246"/>
    <w:rsid w:val="00D16766"/>
    <w:rsid w:val="00D20296"/>
    <w:rsid w:val="00D21D63"/>
    <w:rsid w:val="00D2231A"/>
    <w:rsid w:val="00D25BC0"/>
    <w:rsid w:val="00D276BD"/>
    <w:rsid w:val="00D27929"/>
    <w:rsid w:val="00D320F3"/>
    <w:rsid w:val="00D33442"/>
    <w:rsid w:val="00D33A93"/>
    <w:rsid w:val="00D37297"/>
    <w:rsid w:val="00D419C6"/>
    <w:rsid w:val="00D44BAD"/>
    <w:rsid w:val="00D45B55"/>
    <w:rsid w:val="00D4785A"/>
    <w:rsid w:val="00D52E43"/>
    <w:rsid w:val="00D664D7"/>
    <w:rsid w:val="00D67E1E"/>
    <w:rsid w:val="00D7097B"/>
    <w:rsid w:val="00D7197D"/>
    <w:rsid w:val="00D72BC4"/>
    <w:rsid w:val="00D81111"/>
    <w:rsid w:val="00D815FC"/>
    <w:rsid w:val="00D84885"/>
    <w:rsid w:val="00D8517B"/>
    <w:rsid w:val="00D91DFA"/>
    <w:rsid w:val="00D961BE"/>
    <w:rsid w:val="00D974C6"/>
    <w:rsid w:val="00DA0E5A"/>
    <w:rsid w:val="00DA159A"/>
    <w:rsid w:val="00DB1AB2"/>
    <w:rsid w:val="00DB5282"/>
    <w:rsid w:val="00DC11D9"/>
    <w:rsid w:val="00DC17C2"/>
    <w:rsid w:val="00DC4FDF"/>
    <w:rsid w:val="00DC6606"/>
    <w:rsid w:val="00DC66F0"/>
    <w:rsid w:val="00DD3105"/>
    <w:rsid w:val="00DD3A65"/>
    <w:rsid w:val="00DD62C6"/>
    <w:rsid w:val="00DD7CEA"/>
    <w:rsid w:val="00DE3B92"/>
    <w:rsid w:val="00DE48B4"/>
    <w:rsid w:val="00DE5ACA"/>
    <w:rsid w:val="00DE7137"/>
    <w:rsid w:val="00DF18E4"/>
    <w:rsid w:val="00DF6DA8"/>
    <w:rsid w:val="00E00498"/>
    <w:rsid w:val="00E064B4"/>
    <w:rsid w:val="00E115E3"/>
    <w:rsid w:val="00E1464C"/>
    <w:rsid w:val="00E14ADB"/>
    <w:rsid w:val="00E159D5"/>
    <w:rsid w:val="00E22DBD"/>
    <w:rsid w:val="00E22F78"/>
    <w:rsid w:val="00E23E0D"/>
    <w:rsid w:val="00E2425D"/>
    <w:rsid w:val="00E24F87"/>
    <w:rsid w:val="00E2617A"/>
    <w:rsid w:val="00E273FB"/>
    <w:rsid w:val="00E31CD4"/>
    <w:rsid w:val="00E34E93"/>
    <w:rsid w:val="00E470C3"/>
    <w:rsid w:val="00E47A5D"/>
    <w:rsid w:val="00E51E39"/>
    <w:rsid w:val="00E538E6"/>
    <w:rsid w:val="00E56696"/>
    <w:rsid w:val="00E74332"/>
    <w:rsid w:val="00E768A9"/>
    <w:rsid w:val="00E77399"/>
    <w:rsid w:val="00E802A2"/>
    <w:rsid w:val="00E8410F"/>
    <w:rsid w:val="00E85C0B"/>
    <w:rsid w:val="00EA7089"/>
    <w:rsid w:val="00EB0ADE"/>
    <w:rsid w:val="00EB13D7"/>
    <w:rsid w:val="00EB1E83"/>
    <w:rsid w:val="00EB4392"/>
    <w:rsid w:val="00ED22CB"/>
    <w:rsid w:val="00ED4BB1"/>
    <w:rsid w:val="00ED67AF"/>
    <w:rsid w:val="00EE0B6F"/>
    <w:rsid w:val="00EE11F0"/>
    <w:rsid w:val="00EE128C"/>
    <w:rsid w:val="00EE3E7D"/>
    <w:rsid w:val="00EE4C48"/>
    <w:rsid w:val="00EE5D2E"/>
    <w:rsid w:val="00EE7E6F"/>
    <w:rsid w:val="00EF66D9"/>
    <w:rsid w:val="00EF68E3"/>
    <w:rsid w:val="00EF6BA5"/>
    <w:rsid w:val="00EF780D"/>
    <w:rsid w:val="00EF7A98"/>
    <w:rsid w:val="00F0267E"/>
    <w:rsid w:val="00F071B2"/>
    <w:rsid w:val="00F11B47"/>
    <w:rsid w:val="00F2412D"/>
    <w:rsid w:val="00F25D8D"/>
    <w:rsid w:val="00F26AE0"/>
    <w:rsid w:val="00F3069C"/>
    <w:rsid w:val="00F3603E"/>
    <w:rsid w:val="00F376D7"/>
    <w:rsid w:val="00F40EBA"/>
    <w:rsid w:val="00F44CCB"/>
    <w:rsid w:val="00F474C9"/>
    <w:rsid w:val="00F5126B"/>
    <w:rsid w:val="00F54EA3"/>
    <w:rsid w:val="00F60102"/>
    <w:rsid w:val="00F61675"/>
    <w:rsid w:val="00F6686B"/>
    <w:rsid w:val="00F67F74"/>
    <w:rsid w:val="00F712B3"/>
    <w:rsid w:val="00F71E9F"/>
    <w:rsid w:val="00F73DE3"/>
    <w:rsid w:val="00F744BF"/>
    <w:rsid w:val="00F74970"/>
    <w:rsid w:val="00F7632C"/>
    <w:rsid w:val="00F77219"/>
    <w:rsid w:val="00F84DD2"/>
    <w:rsid w:val="00F9198C"/>
    <w:rsid w:val="00F943C7"/>
    <w:rsid w:val="00F95439"/>
    <w:rsid w:val="00FA7416"/>
    <w:rsid w:val="00FB0872"/>
    <w:rsid w:val="00FB54CC"/>
    <w:rsid w:val="00FC4BC8"/>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061FA"/>
  <w15:docId w15:val="{9D0DF1A1-498A-4B95-AC8F-51AB955F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A117B"/>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48826594">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idviewer/66339/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brary.wmo.int/viewer/68471/download?file=1326_zh.pdf&amp;type=pdf&amp;navigator=1"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5B6698E-F3D2-4659-A13A-1552651C4992}"/>
</file>

<file path=customXml/itemProps4.xml><?xml version="1.0" encoding="utf-8"?>
<ds:datastoreItem xmlns:ds="http://schemas.openxmlformats.org/officeDocument/2006/customXml" ds:itemID="{A1EB47EE-BBF2-4529-A5A1-42C9C1D177ED}"/>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3</cp:revision>
  <cp:lastPrinted>2013-03-12T09:27:00Z</cp:lastPrinted>
  <dcterms:created xsi:type="dcterms:W3CDTF">2024-05-22T13:14:00Z</dcterms:created>
  <dcterms:modified xsi:type="dcterms:W3CDTF">2024-05-22T13:14:00Z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04/09/2024 07:38:19</vt:lpwstr>
  </property>
  <property fmtid="{D5CDD505-2E9C-101B-9397-08002B2CF9AE}" pid="7" name="OriginalDocID">
    <vt:lpwstr>f5cc8552-739f-4061-b64e-669a7c13faea</vt:lpwstr>
  </property>
</Properties>
</file>